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5255" w14:textId="77777777" w:rsidR="000F0658" w:rsidRDefault="00AD50AC">
      <w:pPr>
        <w:pStyle w:val="a4"/>
      </w:pPr>
      <w:r>
        <w:t>Summary of Research and Future Research Plans for Doctoral Program</w:t>
      </w:r>
    </w:p>
    <w:p w14:paraId="63564AE9" w14:textId="77777777" w:rsidR="000F0658" w:rsidRDefault="000F0658">
      <w:pPr>
        <w:pStyle w:val="a3"/>
        <w:rPr>
          <w:b/>
          <w:sz w:val="34"/>
        </w:rPr>
      </w:pPr>
    </w:p>
    <w:p w14:paraId="0084CA27" w14:textId="77777777" w:rsidR="000F0658" w:rsidRDefault="000F0658">
      <w:pPr>
        <w:pStyle w:val="a3"/>
        <w:rPr>
          <w:b/>
          <w:sz w:val="34"/>
        </w:rPr>
      </w:pPr>
    </w:p>
    <w:p w14:paraId="014BF72A" w14:textId="77777777" w:rsidR="000F0658" w:rsidRDefault="000F0658">
      <w:pPr>
        <w:pStyle w:val="a3"/>
        <w:spacing w:before="3"/>
        <w:rPr>
          <w:b/>
          <w:sz w:val="28"/>
        </w:rPr>
      </w:pPr>
    </w:p>
    <w:p w14:paraId="5A55B430" w14:textId="711FCED4" w:rsidR="000F0658" w:rsidRDefault="00DD2F22">
      <w:pPr>
        <w:tabs>
          <w:tab w:val="left" w:pos="5341"/>
        </w:tabs>
        <w:ind w:left="616"/>
        <w:rPr>
          <w:sz w:val="24"/>
        </w:rPr>
      </w:pPr>
      <w:r>
        <w:rPr>
          <w:noProof/>
        </w:rPr>
        <mc:AlternateContent>
          <mc:Choice Requires="wps">
            <w:drawing>
              <wp:anchor distT="0" distB="0" distL="114300" distR="114300" simplePos="0" relativeHeight="15729152" behindDoc="0" locked="0" layoutInCell="1" allowOverlap="1" wp14:anchorId="16CBF868" wp14:editId="2A056CDF">
                <wp:simplePos x="0" y="0"/>
                <wp:positionH relativeFrom="page">
                  <wp:posOffset>899160</wp:posOffset>
                </wp:positionH>
                <wp:positionV relativeFrom="paragraph">
                  <wp:posOffset>170180</wp:posOffset>
                </wp:positionV>
                <wp:extent cx="5762625" cy="762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098DA" id="Rectangle 28" o:spid="_x0000_s1026" style="position:absolute;left:0;text-align:left;margin-left:70.8pt;margin-top:13.4pt;width:453.7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" fillcolor="black" stroked="f">
                <w10:wrap anchorx="page"/>
              </v:rect>
            </w:pict>
          </mc:Fallback>
        </mc:AlternateContent>
      </w:r>
      <w:r w:rsidR="00AD50AC">
        <w:rPr>
          <w:sz w:val="24"/>
        </w:rPr>
        <w:t>Examinee’s</w:t>
      </w:r>
      <w:r w:rsidR="00AD50AC">
        <w:rPr>
          <w:spacing w:val="-6"/>
          <w:sz w:val="24"/>
        </w:rPr>
        <w:t xml:space="preserve"> </w:t>
      </w:r>
      <w:r w:rsidR="00AD50AC">
        <w:rPr>
          <w:sz w:val="24"/>
        </w:rPr>
        <w:t>number</w:t>
      </w:r>
      <w:ins w:id="0" w:author="姫野　奈緒" w:date="2026-05-12T14:52:00Z" w16du:dateUtc="2026-05-12T05:52:00Z">
        <w:r w:rsidR="00784960">
          <w:rPr>
            <w:rFonts w:eastAsiaTheme="minorEastAsia" w:hint="eastAsia"/>
            <w:sz w:val="24"/>
          </w:rPr>
          <w:t>(*)</w:t>
        </w:r>
      </w:ins>
      <w:r w:rsidR="00AD50AC">
        <w:rPr>
          <w:rFonts w:ascii="SimSun" w:eastAsia="SimSun" w:hAnsi="SimSun" w:hint="eastAsia"/>
          <w:sz w:val="24"/>
        </w:rPr>
        <w:t>：</w:t>
      </w:r>
      <w:r w:rsidR="00AD50AC">
        <w:rPr>
          <w:rFonts w:ascii="SimSun" w:eastAsia="SimSun" w:hAnsi="SimSun" w:hint="eastAsia"/>
          <w:sz w:val="24"/>
        </w:rPr>
        <w:tab/>
      </w:r>
      <w:r w:rsidR="00AD50AC">
        <w:rPr>
          <w:sz w:val="24"/>
        </w:rPr>
        <w:t>/Name:</w:t>
      </w:r>
    </w:p>
    <w:p w14:paraId="24EE880A" w14:textId="77777777" w:rsidR="000F0658" w:rsidRPr="00784960" w:rsidRDefault="000F0658">
      <w:pPr>
        <w:pStyle w:val="a3"/>
        <w:spacing w:before="2"/>
        <w:rPr>
          <w:rFonts w:eastAsiaTheme="minorEastAsia"/>
          <w:rPrChange w:id="1" w:author="姫野　奈緒" w:date="2026-05-12T14:58:00Z" w16du:dateUtc="2026-05-12T05:58:00Z">
            <w:rPr/>
          </w:rPrChange>
        </w:rPr>
      </w:pPr>
    </w:p>
    <w:p w14:paraId="6DE5B6C1" w14:textId="77777777" w:rsidR="000F0658" w:rsidRDefault="00DD2F22">
      <w:pPr>
        <w:spacing w:before="90"/>
        <w:ind w:left="616"/>
        <w:rPr>
          <w:sz w:val="24"/>
        </w:rPr>
      </w:pPr>
      <w:r>
        <w:rPr>
          <w:noProof/>
        </w:rPr>
        <mc:AlternateContent>
          <mc:Choice Requires="wps">
            <w:drawing>
              <wp:anchor distT="0" distB="0" distL="114300" distR="114300" simplePos="0" relativeHeight="15729664" behindDoc="0" locked="0" layoutInCell="1" allowOverlap="1" wp14:anchorId="2D2E7E9B" wp14:editId="6BBBC0BF">
                <wp:simplePos x="0" y="0"/>
                <wp:positionH relativeFrom="page">
                  <wp:posOffset>899160</wp:posOffset>
                </wp:positionH>
                <wp:positionV relativeFrom="paragraph">
                  <wp:posOffset>217170</wp:posOffset>
                </wp:positionV>
                <wp:extent cx="5762625" cy="762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FB7C5" id="Rectangle 27" o:spid="_x0000_s1026" style="position:absolute;left:0;text-align:left;margin-left:70.8pt;margin-top:17.1pt;width:453.7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PejOXN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Present University and Department (or Graduate School):</w:t>
      </w:r>
    </w:p>
    <w:p w14:paraId="20A10320" w14:textId="77777777" w:rsidR="000F0658" w:rsidRDefault="000F0658">
      <w:pPr>
        <w:pStyle w:val="a3"/>
        <w:rPr>
          <w:sz w:val="20"/>
        </w:rPr>
      </w:pPr>
    </w:p>
    <w:p w14:paraId="5C01A396" w14:textId="77777777" w:rsidR="000F0658" w:rsidRDefault="00DD2F22">
      <w:pPr>
        <w:pStyle w:val="a3"/>
        <w:spacing w:before="6"/>
        <w:rPr>
          <w:sz w:val="22"/>
        </w:rPr>
      </w:pPr>
      <w:r>
        <w:rPr>
          <w:noProof/>
        </w:rPr>
        <mc:AlternateContent>
          <mc:Choice Requires="wps">
            <w:drawing>
              <wp:anchor distT="0" distB="0" distL="0" distR="0" simplePos="0" relativeHeight="487587840" behindDoc="1" locked="0" layoutInCell="1" allowOverlap="1" wp14:anchorId="1CDE4152" wp14:editId="157CA9DA">
                <wp:simplePos x="0" y="0"/>
                <wp:positionH relativeFrom="page">
                  <wp:posOffset>899160</wp:posOffset>
                </wp:positionH>
                <wp:positionV relativeFrom="paragraph">
                  <wp:posOffset>189865</wp:posOffset>
                </wp:positionV>
                <wp:extent cx="5762625" cy="7620"/>
                <wp:effectExtent l="0" t="0" r="0" b="0"/>
                <wp:wrapTopAndBottom/>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1A68" id="Rectangle 26" o:spid="_x0000_s1026" style="position:absolute;left:0;text-align:left;margin-left:70.8pt;margin-top:14.95pt;width:453.7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uI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" fillcolor="black" stroked="f">
                <w10:wrap type="topAndBottom" anchorx="page"/>
              </v:rect>
            </w:pict>
          </mc:Fallback>
        </mc:AlternateContent>
      </w:r>
    </w:p>
    <w:p w14:paraId="45ED9DD7" w14:textId="77777777" w:rsidR="000F0658" w:rsidRDefault="000F0658">
      <w:pPr>
        <w:pStyle w:val="a3"/>
        <w:spacing w:before="8"/>
        <w:rPr>
          <w:sz w:val="14"/>
        </w:rPr>
      </w:pPr>
    </w:p>
    <w:p w14:paraId="47CD0D9B" w14:textId="77777777" w:rsidR="000F0658" w:rsidRDefault="00DD2F22">
      <w:pPr>
        <w:spacing w:before="90"/>
        <w:ind w:left="616"/>
        <w:rPr>
          <w:sz w:val="24"/>
        </w:rPr>
      </w:pPr>
      <w:r>
        <w:rPr>
          <w:noProof/>
        </w:rPr>
        <mc:AlternateContent>
          <mc:Choice Requires="wps">
            <w:drawing>
              <wp:anchor distT="0" distB="0" distL="114300" distR="114300" simplePos="0" relativeHeight="15730176" behindDoc="0" locked="0" layoutInCell="1" allowOverlap="1" wp14:anchorId="6A8CD979" wp14:editId="387FE986">
                <wp:simplePos x="0" y="0"/>
                <wp:positionH relativeFrom="page">
                  <wp:posOffset>899160</wp:posOffset>
                </wp:positionH>
                <wp:positionV relativeFrom="paragraph">
                  <wp:posOffset>217170</wp:posOffset>
                </wp:positionV>
                <wp:extent cx="5762625" cy="762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A4FA" id="Rectangle 25" o:spid="_x0000_s1026" style="position:absolute;left:0;text-align:left;margin-left:70.8pt;margin-top:17.1pt;width:453.7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S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" fillcolor="black" stroked="f">
                <w10:wrap anchorx="page"/>
              </v:rect>
            </w:pict>
          </mc:Fallback>
        </mc:AlternateContent>
      </w:r>
      <w:r w:rsidR="00AD50AC">
        <w:rPr>
          <w:sz w:val="24"/>
        </w:rPr>
        <w:t>Contact email address:</w:t>
      </w:r>
    </w:p>
    <w:p w14:paraId="208FDE9C" w14:textId="77777777" w:rsidR="000F0658" w:rsidRDefault="000F0658">
      <w:pPr>
        <w:pStyle w:val="a3"/>
        <w:spacing w:before="2"/>
      </w:pPr>
    </w:p>
    <w:p w14:paraId="4A5BBE58" w14:textId="4655776F" w:rsidR="000F0658" w:rsidRDefault="00DD2F22">
      <w:pPr>
        <w:spacing w:before="90"/>
        <w:ind w:left="616"/>
        <w:rPr>
          <w:sz w:val="24"/>
        </w:rPr>
      </w:pPr>
      <w:r>
        <w:rPr>
          <w:noProof/>
        </w:rPr>
        <mc:AlternateContent>
          <mc:Choice Requires="wps">
            <w:drawing>
              <wp:anchor distT="0" distB="0" distL="114300" distR="114300" simplePos="0" relativeHeight="15730688" behindDoc="0" locked="0" layoutInCell="1" allowOverlap="1" wp14:anchorId="1E2E891B" wp14:editId="7A4E98F6">
                <wp:simplePos x="0" y="0"/>
                <wp:positionH relativeFrom="page">
                  <wp:posOffset>899160</wp:posOffset>
                </wp:positionH>
                <wp:positionV relativeFrom="paragraph">
                  <wp:posOffset>217170</wp:posOffset>
                </wp:positionV>
                <wp:extent cx="5762625" cy="762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02EB" id="Rectangle 24" o:spid="_x0000_s1026" style="position:absolute;left:0;text-align:left;margin-left:70.8pt;margin-top:17.1pt;width:453.7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6l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7f&#10;YKRIBzX6DKwRtZUc5UU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OGAfqV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Program to be enrolled in: Doctoral Program in Materials Innovation</w:t>
      </w:r>
    </w:p>
    <w:p w14:paraId="3CA20E3C" w14:textId="77777777" w:rsidR="000F0658" w:rsidRDefault="000F0658">
      <w:pPr>
        <w:pStyle w:val="a3"/>
        <w:spacing w:before="2"/>
      </w:pPr>
    </w:p>
    <w:p w14:paraId="3008EC97" w14:textId="77777777" w:rsidR="000F0658" w:rsidRDefault="00DD2F22">
      <w:pPr>
        <w:spacing w:before="90"/>
        <w:ind w:left="616"/>
        <w:rPr>
          <w:sz w:val="24"/>
        </w:rPr>
      </w:pPr>
      <w:r>
        <w:rPr>
          <w:noProof/>
        </w:rPr>
        <mc:AlternateContent>
          <mc:Choice Requires="wps">
            <w:drawing>
              <wp:anchor distT="0" distB="0" distL="114300" distR="114300" simplePos="0" relativeHeight="15731200" behindDoc="0" locked="0" layoutInCell="1" allowOverlap="1" wp14:anchorId="344F1280" wp14:editId="58857929">
                <wp:simplePos x="0" y="0"/>
                <wp:positionH relativeFrom="page">
                  <wp:posOffset>899160</wp:posOffset>
                </wp:positionH>
                <wp:positionV relativeFrom="paragraph">
                  <wp:posOffset>217170</wp:posOffset>
                </wp:positionV>
                <wp:extent cx="5762625" cy="762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AC4EB" id="Rectangle 23" o:spid="_x0000_s1026" style="position:absolute;left:0;text-align:left;margin-left:70.8pt;margin-top:17.1pt;width:453.7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Rr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5z&#10;jBTpoEafgTWitpKj/E0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DLCJGt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Name of supervisor-to-be:</w:t>
      </w:r>
    </w:p>
    <w:p w14:paraId="1C0072D4" w14:textId="77777777" w:rsidR="000F0658" w:rsidRDefault="000F0658">
      <w:pPr>
        <w:rPr>
          <w:ins w:id="2" w:author="姫野　奈緒" w:date="2026-05-12T14:53:00Z" w16du:dateUtc="2026-05-12T05:53:00Z"/>
          <w:rFonts w:eastAsiaTheme="minorEastAsia"/>
          <w:sz w:val="24"/>
        </w:rPr>
      </w:pPr>
    </w:p>
    <w:p w14:paraId="41E7B338" w14:textId="77777777" w:rsidR="00784960" w:rsidRDefault="00784960">
      <w:pPr>
        <w:rPr>
          <w:ins w:id="3" w:author="姫野　奈緒" w:date="2026-05-12T14:58:00Z" w16du:dateUtc="2026-05-12T05:58:00Z"/>
          <w:rFonts w:eastAsiaTheme="minorEastAsia"/>
          <w:sz w:val="24"/>
        </w:rPr>
      </w:pPr>
    </w:p>
    <w:p w14:paraId="12CB0EEB" w14:textId="77777777" w:rsidR="00784960" w:rsidRDefault="00784960">
      <w:pPr>
        <w:rPr>
          <w:ins w:id="4" w:author="姫野　奈緒" w:date="2026-05-12T14:55:00Z" w16du:dateUtc="2026-05-12T05:55:00Z"/>
          <w:rFonts w:eastAsiaTheme="minorEastAsia"/>
          <w:sz w:val="24"/>
        </w:rPr>
      </w:pPr>
    </w:p>
    <w:p w14:paraId="1DD3F753" w14:textId="3993E795" w:rsidR="00784960" w:rsidRPr="00784960" w:rsidRDefault="00784960">
      <w:pPr>
        <w:ind w:firstLineChars="300" w:firstLine="660"/>
        <w:rPr>
          <w:ins w:id="5" w:author="姫野　奈緒" w:date="2026-05-12T14:55:00Z"/>
          <w:rFonts w:eastAsiaTheme="minorEastAsia"/>
          <w:rPrChange w:id="6" w:author="姫野　奈緒" w:date="2026-05-12T14:58:00Z" w16du:dateUtc="2026-05-12T05:58:00Z">
            <w:rPr>
              <w:ins w:id="7" w:author="姫野　奈緒" w:date="2026-05-12T14:55:00Z"/>
            </w:rPr>
          </w:rPrChange>
        </w:rPr>
        <w:pPrChange w:id="8" w:author="姫野　奈緒" w:date="2026-05-12T14:58:00Z" w16du:dateUtc="2026-05-12T05:58:00Z">
          <w:pPr/>
        </w:pPrChange>
      </w:pPr>
      <w:ins w:id="9" w:author="姫野　奈緒" w:date="2026-05-12T14:58:00Z">
        <w:r w:rsidRPr="00784960">
          <w:t>* For official use only.</w:t>
        </w:r>
      </w:ins>
    </w:p>
    <w:p w14:paraId="616919B2" w14:textId="77777777" w:rsidR="00E83A56" w:rsidRDefault="00E83A56">
      <w:pPr>
        <w:jc w:val="right"/>
        <w:rPr>
          <w:rFonts w:eastAsiaTheme="minorEastAsia"/>
          <w:sz w:val="24"/>
          <w:rPrChange w:id="10" w:author="姫野　奈緒" w:date="2026-05-12T14:55:00Z" w16du:dateUtc="2026-05-12T05:55:00Z">
            <w:rPr>
              <w:sz w:val="24"/>
            </w:rPr>
          </w:rPrChange>
        </w:rPr>
        <w:sectPr w:rsidR="00000000">
          <w:type w:val="continuous"/>
          <w:pgSz w:w="11910" w:h="16840"/>
          <w:pgMar w:top="1340" w:right="800" w:bottom="280" w:left="800" w:header="720" w:footer="720" w:gutter="0"/>
          <w:cols w:space="720"/>
        </w:sectPr>
        <w:pPrChange w:id="11" w:author="姫野　奈緒" w:date="2026-05-12T14:55:00Z" w16du:dateUtc="2026-05-12T05:55:00Z">
          <w:pPr/>
        </w:pPrChange>
      </w:pPr>
    </w:p>
    <w:p w14:paraId="180BAE63" w14:textId="77777777" w:rsidR="000F0658" w:rsidRDefault="00AD50AC">
      <w:pPr>
        <w:pStyle w:val="a5"/>
        <w:numPr>
          <w:ilvl w:val="0"/>
          <w:numId w:val="4"/>
        </w:numPr>
        <w:tabs>
          <w:tab w:val="left" w:pos="857"/>
        </w:tabs>
        <w:spacing w:before="60"/>
        <w:ind w:hanging="241"/>
        <w:jc w:val="left"/>
        <w:rPr>
          <w:b/>
          <w:sz w:val="24"/>
        </w:rPr>
      </w:pPr>
      <w:r>
        <w:rPr>
          <w:b/>
          <w:sz w:val="24"/>
        </w:rPr>
        <w:lastRenderedPageBreak/>
        <w:t>Statement of Financial</w:t>
      </w:r>
      <w:r>
        <w:rPr>
          <w:b/>
          <w:spacing w:val="-1"/>
          <w:sz w:val="24"/>
        </w:rPr>
        <w:t xml:space="preserve"> </w:t>
      </w:r>
      <w:r>
        <w:rPr>
          <w:b/>
          <w:sz w:val="24"/>
        </w:rPr>
        <w:t>Resources</w:t>
      </w:r>
    </w:p>
    <w:p w14:paraId="132DD4F3" w14:textId="77777777" w:rsidR="000F0658" w:rsidRDefault="000F0658">
      <w:pPr>
        <w:pStyle w:val="a3"/>
        <w:spacing w:before="9"/>
        <w:rPr>
          <w:b/>
          <w:sz w:val="23"/>
        </w:rPr>
      </w:pPr>
    </w:p>
    <w:p w14:paraId="604F1E9B" w14:textId="77777777" w:rsidR="000F0658" w:rsidRDefault="00AD50AC">
      <w:pPr>
        <w:ind w:left="616"/>
        <w:rPr>
          <w:sz w:val="20"/>
        </w:rPr>
      </w:pPr>
      <w:r>
        <w:rPr>
          <w:sz w:val="20"/>
        </w:rPr>
        <w:t>Please indicate below your source and amount of funding for your study at University of Tsukuba.</w:t>
      </w:r>
    </w:p>
    <w:p w14:paraId="56560037" w14:textId="77777777" w:rsidR="00063F66" w:rsidRPr="00297391" w:rsidRDefault="00063F66" w:rsidP="00063F66">
      <w:pPr>
        <w:ind w:left="616"/>
        <w:rPr>
          <w:sz w:val="20"/>
        </w:rPr>
      </w:pPr>
      <w:r w:rsidRPr="00297391">
        <w:rPr>
          <w:rFonts w:eastAsiaTheme="minorEastAsia" w:hint="cs"/>
          <w:sz w:val="20"/>
        </w:rPr>
        <w:t>The d</w:t>
      </w:r>
      <w:r w:rsidRPr="00297391">
        <w:rPr>
          <w:rFonts w:eastAsiaTheme="minorEastAsia"/>
          <w:sz w:val="20"/>
        </w:rPr>
        <w:t>escription of the economic situation does not affect the evaluation of the selection.</w:t>
      </w:r>
    </w:p>
    <w:p w14:paraId="3C532B00" w14:textId="77777777" w:rsidR="00063F66" w:rsidRPr="00063F66" w:rsidRDefault="00063F66">
      <w:pPr>
        <w:ind w:left="616"/>
        <w:rPr>
          <w:sz w:val="20"/>
        </w:rPr>
      </w:pPr>
    </w:p>
    <w:p w14:paraId="5DA583DA" w14:textId="77777777" w:rsidR="000F0658" w:rsidRDefault="000F0658">
      <w:pPr>
        <w:pStyle w:val="a3"/>
        <w:spacing w:before="3"/>
        <w:rPr>
          <w:sz w:val="20"/>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6"/>
        <w:gridCol w:w="801"/>
        <w:gridCol w:w="3557"/>
      </w:tblGrid>
      <w:tr w:rsidR="000F0658" w14:paraId="24C62278" w14:textId="77777777">
        <w:trPr>
          <w:trHeight w:val="490"/>
        </w:trPr>
        <w:tc>
          <w:tcPr>
            <w:tcW w:w="5677" w:type="dxa"/>
            <w:gridSpan w:val="2"/>
          </w:tcPr>
          <w:p w14:paraId="31C02EC5" w14:textId="77777777" w:rsidR="000F0658" w:rsidRDefault="000F0658">
            <w:pPr>
              <w:pStyle w:val="TableParagraph"/>
              <w:spacing w:before="7"/>
            </w:pPr>
          </w:p>
          <w:p w14:paraId="34CEF69C" w14:textId="77777777" w:rsidR="000F0658" w:rsidRDefault="00AD50AC">
            <w:pPr>
              <w:pStyle w:val="TableParagraph"/>
              <w:spacing w:line="210" w:lineRule="exact"/>
              <w:ind w:left="2125" w:right="2113"/>
              <w:jc w:val="center"/>
              <w:rPr>
                <w:sz w:val="20"/>
              </w:rPr>
            </w:pPr>
            <w:r>
              <w:rPr>
                <w:sz w:val="20"/>
              </w:rPr>
              <w:t>Sources of Funds</w:t>
            </w:r>
          </w:p>
        </w:tc>
        <w:tc>
          <w:tcPr>
            <w:tcW w:w="3557" w:type="dxa"/>
          </w:tcPr>
          <w:p w14:paraId="02D79D9C" w14:textId="77777777" w:rsidR="000F0658" w:rsidRDefault="00AD50AC">
            <w:pPr>
              <w:pStyle w:val="TableParagraph"/>
              <w:spacing w:before="128"/>
              <w:ind w:left="832"/>
              <w:rPr>
                <w:sz w:val="20"/>
              </w:rPr>
            </w:pPr>
            <w:r>
              <w:rPr>
                <w:sz w:val="20"/>
              </w:rPr>
              <w:t>Amount (Japanese yen)</w:t>
            </w:r>
          </w:p>
        </w:tc>
      </w:tr>
      <w:tr w:rsidR="000F0658" w14:paraId="64E195CA" w14:textId="77777777">
        <w:trPr>
          <w:trHeight w:val="690"/>
        </w:trPr>
        <w:tc>
          <w:tcPr>
            <w:tcW w:w="5677" w:type="dxa"/>
            <w:gridSpan w:val="2"/>
          </w:tcPr>
          <w:p w14:paraId="6025234C" w14:textId="77777777" w:rsidR="000F0658" w:rsidRDefault="000F0658">
            <w:pPr>
              <w:pStyle w:val="TableParagraph"/>
              <w:spacing w:before="9"/>
              <w:rPr>
                <w:sz w:val="19"/>
              </w:rPr>
            </w:pPr>
          </w:p>
          <w:p w14:paraId="0BC7F2F4" w14:textId="77777777" w:rsidR="000F0658" w:rsidRDefault="00AD50AC">
            <w:pPr>
              <w:pStyle w:val="TableParagraph"/>
              <w:spacing w:before="1"/>
              <w:ind w:left="99"/>
              <w:rPr>
                <w:sz w:val="20"/>
              </w:rPr>
            </w:pPr>
            <w:r>
              <w:rPr>
                <w:sz w:val="20"/>
              </w:rPr>
              <w:t>Personal savings</w:t>
            </w:r>
          </w:p>
        </w:tc>
        <w:tc>
          <w:tcPr>
            <w:tcW w:w="3557" w:type="dxa"/>
          </w:tcPr>
          <w:p w14:paraId="10C0340A" w14:textId="77777777" w:rsidR="000F0658" w:rsidRDefault="000F0658">
            <w:pPr>
              <w:pStyle w:val="TableParagraph"/>
              <w:spacing w:before="9"/>
              <w:rPr>
                <w:sz w:val="19"/>
              </w:rPr>
            </w:pPr>
          </w:p>
          <w:p w14:paraId="38991C5B" w14:textId="77777777"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14:paraId="47F4C2E2" w14:textId="77777777">
        <w:trPr>
          <w:trHeight w:val="472"/>
        </w:trPr>
        <w:tc>
          <w:tcPr>
            <w:tcW w:w="4876" w:type="dxa"/>
            <w:tcBorders>
              <w:bottom w:val="nil"/>
              <w:right w:val="nil"/>
            </w:tcBorders>
          </w:tcPr>
          <w:p w14:paraId="3D3C5235" w14:textId="77777777" w:rsidR="000F0658" w:rsidRDefault="000F0658">
            <w:pPr>
              <w:pStyle w:val="TableParagraph"/>
              <w:spacing w:before="9"/>
              <w:rPr>
                <w:sz w:val="19"/>
              </w:rPr>
            </w:pPr>
          </w:p>
          <w:p w14:paraId="4E2A7D57" w14:textId="77777777" w:rsidR="000F0658" w:rsidRDefault="00AD50AC">
            <w:pPr>
              <w:pStyle w:val="TableParagraph"/>
              <w:spacing w:line="224" w:lineRule="exact"/>
              <w:ind w:left="99"/>
              <w:rPr>
                <w:sz w:val="20"/>
              </w:rPr>
            </w:pPr>
            <w:r>
              <w:rPr>
                <w:sz w:val="20"/>
              </w:rPr>
              <w:t>Parent or relative</w:t>
            </w:r>
          </w:p>
        </w:tc>
        <w:tc>
          <w:tcPr>
            <w:tcW w:w="801" w:type="dxa"/>
            <w:tcBorders>
              <w:left w:val="nil"/>
              <w:bottom w:val="nil"/>
            </w:tcBorders>
          </w:tcPr>
          <w:p w14:paraId="4F175463" w14:textId="77777777" w:rsidR="000F0658" w:rsidRDefault="000F0658">
            <w:pPr>
              <w:pStyle w:val="TableParagraph"/>
              <w:rPr>
                <w:sz w:val="20"/>
              </w:rPr>
            </w:pPr>
          </w:p>
        </w:tc>
        <w:tc>
          <w:tcPr>
            <w:tcW w:w="3557" w:type="dxa"/>
            <w:vMerge w:val="restart"/>
          </w:tcPr>
          <w:p w14:paraId="4D0D3560" w14:textId="77777777" w:rsidR="000F0658" w:rsidRDefault="000F0658">
            <w:pPr>
              <w:pStyle w:val="TableParagraph"/>
            </w:pPr>
          </w:p>
          <w:p w14:paraId="0EC594CC" w14:textId="77777777" w:rsidR="000F0658" w:rsidRDefault="000F0658">
            <w:pPr>
              <w:pStyle w:val="TableParagraph"/>
              <w:spacing w:before="7"/>
              <w:rPr>
                <w:sz w:val="17"/>
              </w:rPr>
            </w:pPr>
          </w:p>
          <w:p w14:paraId="4CE9FF52" w14:textId="77777777"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14:paraId="4C4B2EB0" w14:textId="77777777">
        <w:trPr>
          <w:trHeight w:val="760"/>
        </w:trPr>
        <w:tc>
          <w:tcPr>
            <w:tcW w:w="4876" w:type="dxa"/>
            <w:tcBorders>
              <w:top w:val="nil"/>
              <w:right w:val="nil"/>
            </w:tcBorders>
          </w:tcPr>
          <w:p w14:paraId="13E526A1" w14:textId="77777777" w:rsidR="000F0658" w:rsidRDefault="00AD50AC">
            <w:pPr>
              <w:pStyle w:val="TableParagraph"/>
              <w:spacing w:line="249" w:lineRule="exact"/>
              <w:ind w:left="99"/>
              <w:rPr>
                <w:sz w:val="20"/>
              </w:rPr>
            </w:pPr>
            <w:r>
              <w:rPr>
                <w:rFonts w:ascii="ＭＳ 明朝" w:eastAsia="ＭＳ 明朝" w:hint="eastAsia"/>
                <w:sz w:val="20"/>
              </w:rPr>
              <w:t>（</w:t>
            </w:r>
            <w:r>
              <w:rPr>
                <w:sz w:val="20"/>
              </w:rPr>
              <w:t>Please specify the relation:</w:t>
            </w:r>
          </w:p>
        </w:tc>
        <w:tc>
          <w:tcPr>
            <w:tcW w:w="801" w:type="dxa"/>
            <w:tcBorders>
              <w:top w:val="nil"/>
              <w:left w:val="nil"/>
              <w:bottom w:val="single" w:sz="6" w:space="0" w:color="000000"/>
            </w:tcBorders>
          </w:tcPr>
          <w:p w14:paraId="5907AFC0" w14:textId="77777777" w:rsidR="000F0658" w:rsidRDefault="00AD50AC">
            <w:pPr>
              <w:pStyle w:val="TableParagraph"/>
              <w:spacing w:line="249" w:lineRule="exact"/>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16EE3A9C" w14:textId="77777777" w:rsidR="000F0658" w:rsidRDefault="000F0658">
            <w:pPr>
              <w:rPr>
                <w:sz w:val="2"/>
                <w:szCs w:val="2"/>
              </w:rPr>
            </w:pPr>
          </w:p>
        </w:tc>
      </w:tr>
      <w:tr w:rsidR="000F0658" w14:paraId="697BECAA" w14:textId="77777777">
        <w:trPr>
          <w:trHeight w:val="466"/>
        </w:trPr>
        <w:tc>
          <w:tcPr>
            <w:tcW w:w="4876" w:type="dxa"/>
            <w:tcBorders>
              <w:bottom w:val="nil"/>
              <w:right w:val="nil"/>
            </w:tcBorders>
          </w:tcPr>
          <w:p w14:paraId="7B4B02BB" w14:textId="77777777" w:rsidR="000F0658" w:rsidRDefault="000F0658">
            <w:pPr>
              <w:pStyle w:val="TableParagraph"/>
              <w:spacing w:before="7"/>
              <w:rPr>
                <w:sz w:val="19"/>
              </w:rPr>
            </w:pPr>
          </w:p>
          <w:p w14:paraId="07B4B640" w14:textId="77777777" w:rsidR="000F0658" w:rsidRDefault="00AD50AC">
            <w:pPr>
              <w:pStyle w:val="TableParagraph"/>
              <w:spacing w:line="220" w:lineRule="exact"/>
              <w:ind w:left="99"/>
              <w:rPr>
                <w:sz w:val="20"/>
              </w:rPr>
            </w:pPr>
            <w:r>
              <w:rPr>
                <w:sz w:val="20"/>
              </w:rPr>
              <w:t>Government / sponsoring agency</w:t>
            </w:r>
          </w:p>
        </w:tc>
        <w:tc>
          <w:tcPr>
            <w:tcW w:w="801" w:type="dxa"/>
            <w:tcBorders>
              <w:top w:val="single" w:sz="6" w:space="0" w:color="000000"/>
              <w:left w:val="nil"/>
              <w:bottom w:val="nil"/>
            </w:tcBorders>
          </w:tcPr>
          <w:p w14:paraId="3AC06189" w14:textId="77777777" w:rsidR="000F0658" w:rsidRDefault="000F0658">
            <w:pPr>
              <w:pStyle w:val="TableParagraph"/>
              <w:rPr>
                <w:sz w:val="20"/>
              </w:rPr>
            </w:pPr>
          </w:p>
        </w:tc>
        <w:tc>
          <w:tcPr>
            <w:tcW w:w="3557" w:type="dxa"/>
            <w:vMerge w:val="restart"/>
          </w:tcPr>
          <w:p w14:paraId="016A85A9" w14:textId="77777777" w:rsidR="000F0658" w:rsidRDefault="000F0658">
            <w:pPr>
              <w:pStyle w:val="TableParagraph"/>
            </w:pPr>
          </w:p>
          <w:p w14:paraId="6E966368" w14:textId="77777777" w:rsidR="000F0658" w:rsidRDefault="000F0658">
            <w:pPr>
              <w:pStyle w:val="TableParagraph"/>
              <w:spacing w:before="5"/>
              <w:rPr>
                <w:sz w:val="17"/>
              </w:rPr>
            </w:pPr>
          </w:p>
          <w:p w14:paraId="1A7083C5" w14:textId="77777777" w:rsidR="000F0658" w:rsidRDefault="00AD50AC">
            <w:pPr>
              <w:pStyle w:val="TableParagraph"/>
              <w:tabs>
                <w:tab w:val="left" w:pos="3145"/>
              </w:tabs>
              <w:ind w:left="99"/>
              <w:rPr>
                <w:sz w:val="20"/>
              </w:rPr>
            </w:pPr>
            <w:r>
              <w:rPr>
                <w:sz w:val="20"/>
              </w:rPr>
              <w:t xml:space="preserve">¥  </w:t>
            </w:r>
            <w:r>
              <w:rPr>
                <w:sz w:val="20"/>
                <w:u w:val="single"/>
              </w:rPr>
              <w:t xml:space="preserve"> </w:t>
            </w:r>
            <w:r>
              <w:rPr>
                <w:sz w:val="20"/>
                <w:u w:val="single"/>
              </w:rPr>
              <w:tab/>
            </w:r>
          </w:p>
        </w:tc>
      </w:tr>
      <w:tr w:rsidR="000F0658" w14:paraId="14A10454" w14:textId="77777777">
        <w:trPr>
          <w:trHeight w:val="1041"/>
        </w:trPr>
        <w:tc>
          <w:tcPr>
            <w:tcW w:w="4876" w:type="dxa"/>
            <w:tcBorders>
              <w:top w:val="nil"/>
              <w:right w:val="nil"/>
            </w:tcBorders>
          </w:tcPr>
          <w:p w14:paraId="52331644" w14:textId="77777777" w:rsidR="000F0658" w:rsidRDefault="00AD50AC">
            <w:pPr>
              <w:pStyle w:val="TableParagraph"/>
              <w:spacing w:line="245" w:lineRule="exact"/>
              <w:ind w:left="99"/>
              <w:rPr>
                <w:sz w:val="20"/>
              </w:rPr>
            </w:pPr>
            <w:r>
              <w:rPr>
                <w:rFonts w:ascii="ＭＳ 明朝" w:eastAsia="ＭＳ 明朝" w:hint="eastAsia"/>
                <w:sz w:val="20"/>
              </w:rPr>
              <w:t>（</w:t>
            </w:r>
            <w:r>
              <w:rPr>
                <w:sz w:val="20"/>
              </w:rPr>
              <w:t>The name of your sponsor:</w:t>
            </w:r>
          </w:p>
          <w:p w14:paraId="0CEA06BF" w14:textId="77777777" w:rsidR="000F0658" w:rsidRDefault="00AD50AC">
            <w:pPr>
              <w:pStyle w:val="TableParagraph"/>
              <w:spacing w:before="1"/>
              <w:ind w:left="503"/>
              <w:rPr>
                <w:sz w:val="20"/>
              </w:rPr>
            </w:pPr>
            <w:r>
              <w:rPr>
                <w:sz w:val="20"/>
              </w:rPr>
              <w:t>* Please attach a copy of scholarship award letter.</w:t>
            </w:r>
          </w:p>
        </w:tc>
        <w:tc>
          <w:tcPr>
            <w:tcW w:w="801" w:type="dxa"/>
            <w:tcBorders>
              <w:top w:val="nil"/>
              <w:left w:val="nil"/>
              <w:bottom w:val="single" w:sz="6" w:space="0" w:color="000000"/>
            </w:tcBorders>
          </w:tcPr>
          <w:p w14:paraId="09119147" w14:textId="77777777" w:rsidR="000F0658" w:rsidRDefault="00AD50AC">
            <w:pPr>
              <w:pStyle w:val="TableParagraph"/>
              <w:spacing w:line="245" w:lineRule="exact"/>
              <w:ind w:left="401"/>
              <w:rPr>
                <w:rFonts w:ascii="ＭＳ 明朝" w:eastAsia="ＭＳ 明朝"/>
                <w:sz w:val="20"/>
              </w:rPr>
            </w:pPr>
            <w:r>
              <w:rPr>
                <w:rFonts w:ascii="ＭＳ 明朝" w:eastAsia="ＭＳ 明朝" w:hint="eastAsia"/>
                <w:sz w:val="20"/>
              </w:rPr>
              <w:t>）</w:t>
            </w:r>
          </w:p>
          <w:p w14:paraId="01FEF3A4" w14:textId="77777777"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2CD57973" w14:textId="77777777" w:rsidR="000F0658" w:rsidRDefault="000F0658">
            <w:pPr>
              <w:rPr>
                <w:sz w:val="2"/>
                <w:szCs w:val="2"/>
              </w:rPr>
            </w:pPr>
          </w:p>
        </w:tc>
      </w:tr>
      <w:tr w:rsidR="000F0658" w14:paraId="4C69870C" w14:textId="77777777">
        <w:trPr>
          <w:trHeight w:val="488"/>
        </w:trPr>
        <w:tc>
          <w:tcPr>
            <w:tcW w:w="4876" w:type="dxa"/>
            <w:tcBorders>
              <w:bottom w:val="nil"/>
              <w:right w:val="nil"/>
            </w:tcBorders>
          </w:tcPr>
          <w:p w14:paraId="002FC2F1" w14:textId="77777777" w:rsidR="000F0658" w:rsidRDefault="000F0658">
            <w:pPr>
              <w:pStyle w:val="TableParagraph"/>
              <w:spacing w:before="7"/>
              <w:rPr>
                <w:sz w:val="19"/>
              </w:rPr>
            </w:pPr>
          </w:p>
          <w:p w14:paraId="43564269" w14:textId="77777777" w:rsidR="000F0658" w:rsidRDefault="00AD50AC">
            <w:pPr>
              <w:pStyle w:val="TableParagraph"/>
              <w:ind w:left="99"/>
              <w:rPr>
                <w:sz w:val="20"/>
              </w:rPr>
            </w:pPr>
            <w:r>
              <w:rPr>
                <w:sz w:val="20"/>
              </w:rPr>
              <w:t>Others</w:t>
            </w:r>
          </w:p>
        </w:tc>
        <w:tc>
          <w:tcPr>
            <w:tcW w:w="801" w:type="dxa"/>
            <w:tcBorders>
              <w:top w:val="single" w:sz="6" w:space="0" w:color="000000"/>
              <w:left w:val="nil"/>
              <w:bottom w:val="nil"/>
            </w:tcBorders>
          </w:tcPr>
          <w:p w14:paraId="5F3E8C16" w14:textId="77777777" w:rsidR="000F0658" w:rsidRDefault="000F0658">
            <w:pPr>
              <w:pStyle w:val="TableParagraph"/>
              <w:rPr>
                <w:sz w:val="20"/>
              </w:rPr>
            </w:pPr>
          </w:p>
        </w:tc>
        <w:tc>
          <w:tcPr>
            <w:tcW w:w="3557" w:type="dxa"/>
            <w:vMerge w:val="restart"/>
          </w:tcPr>
          <w:p w14:paraId="7D911D54" w14:textId="77777777" w:rsidR="000F0658" w:rsidRDefault="000F0658">
            <w:pPr>
              <w:pStyle w:val="TableParagraph"/>
            </w:pPr>
          </w:p>
          <w:p w14:paraId="431F0A97" w14:textId="77777777" w:rsidR="000F0658" w:rsidRDefault="000F0658">
            <w:pPr>
              <w:pStyle w:val="TableParagraph"/>
              <w:spacing w:before="5"/>
              <w:rPr>
                <w:sz w:val="17"/>
              </w:rPr>
            </w:pPr>
          </w:p>
          <w:p w14:paraId="18E60C10" w14:textId="77777777"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r w:rsidR="000F0658" w14:paraId="1617D357" w14:textId="77777777">
        <w:trPr>
          <w:trHeight w:val="741"/>
        </w:trPr>
        <w:tc>
          <w:tcPr>
            <w:tcW w:w="4876" w:type="dxa"/>
            <w:tcBorders>
              <w:top w:val="nil"/>
              <w:right w:val="nil"/>
            </w:tcBorders>
          </w:tcPr>
          <w:p w14:paraId="076EAAE8" w14:textId="77777777" w:rsidR="000F0658" w:rsidRDefault="00AD50AC">
            <w:pPr>
              <w:pStyle w:val="TableParagraph"/>
              <w:spacing w:before="10"/>
              <w:ind w:left="99"/>
              <w:rPr>
                <w:sz w:val="20"/>
              </w:rPr>
            </w:pPr>
            <w:r>
              <w:rPr>
                <w:rFonts w:ascii="ＭＳ 明朝" w:eastAsia="ＭＳ 明朝" w:hint="eastAsia"/>
                <w:sz w:val="20"/>
              </w:rPr>
              <w:t>（</w:t>
            </w:r>
            <w:r>
              <w:rPr>
                <w:sz w:val="20"/>
              </w:rPr>
              <w:t>Please specify the details:</w:t>
            </w:r>
          </w:p>
        </w:tc>
        <w:tc>
          <w:tcPr>
            <w:tcW w:w="801" w:type="dxa"/>
            <w:tcBorders>
              <w:top w:val="nil"/>
              <w:left w:val="nil"/>
            </w:tcBorders>
          </w:tcPr>
          <w:p w14:paraId="3B9F4E10" w14:textId="77777777" w:rsidR="000F0658" w:rsidRDefault="00AD50AC">
            <w:pPr>
              <w:pStyle w:val="TableParagraph"/>
              <w:spacing w:before="10"/>
              <w:ind w:left="401"/>
              <w:rPr>
                <w:rFonts w:ascii="ＭＳ 明朝" w:eastAsia="ＭＳ 明朝"/>
                <w:sz w:val="20"/>
              </w:rPr>
            </w:pPr>
            <w:r>
              <w:rPr>
                <w:rFonts w:ascii="ＭＳ 明朝" w:eastAsia="ＭＳ 明朝" w:hint="eastAsia"/>
                <w:sz w:val="20"/>
              </w:rPr>
              <w:t>）</w:t>
            </w:r>
          </w:p>
          <w:p w14:paraId="69829619" w14:textId="77777777"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51C53890" w14:textId="77777777" w:rsidR="000F0658" w:rsidRDefault="000F0658">
            <w:pPr>
              <w:rPr>
                <w:sz w:val="2"/>
                <w:szCs w:val="2"/>
              </w:rPr>
            </w:pPr>
          </w:p>
        </w:tc>
      </w:tr>
      <w:tr w:rsidR="000F0658" w14:paraId="22B30AA5" w14:textId="77777777">
        <w:trPr>
          <w:trHeight w:val="694"/>
        </w:trPr>
        <w:tc>
          <w:tcPr>
            <w:tcW w:w="5677" w:type="dxa"/>
            <w:gridSpan w:val="2"/>
          </w:tcPr>
          <w:p w14:paraId="2B138114" w14:textId="77777777" w:rsidR="000F0658" w:rsidRDefault="000F0658">
            <w:pPr>
              <w:pStyle w:val="TableParagraph"/>
              <w:spacing w:before="10"/>
              <w:rPr>
                <w:sz w:val="19"/>
              </w:rPr>
            </w:pPr>
          </w:p>
          <w:p w14:paraId="264BB941" w14:textId="77777777" w:rsidR="000F0658" w:rsidRDefault="00AD50AC">
            <w:pPr>
              <w:pStyle w:val="TableParagraph"/>
              <w:ind w:right="718"/>
              <w:jc w:val="right"/>
              <w:rPr>
                <w:b/>
                <w:sz w:val="20"/>
              </w:rPr>
            </w:pPr>
            <w:r>
              <w:rPr>
                <w:b/>
                <w:sz w:val="20"/>
              </w:rPr>
              <w:t>TOTAL:</w:t>
            </w:r>
          </w:p>
        </w:tc>
        <w:tc>
          <w:tcPr>
            <w:tcW w:w="3557" w:type="dxa"/>
          </w:tcPr>
          <w:p w14:paraId="420EB60D" w14:textId="77777777" w:rsidR="000F0658" w:rsidRDefault="000F0658">
            <w:pPr>
              <w:pStyle w:val="TableParagraph"/>
              <w:spacing w:before="10"/>
              <w:rPr>
                <w:sz w:val="19"/>
              </w:rPr>
            </w:pPr>
          </w:p>
          <w:p w14:paraId="496AD67B" w14:textId="77777777"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bl>
    <w:p w14:paraId="49AC2D3D" w14:textId="77777777" w:rsidR="000F0658" w:rsidRDefault="000F0658">
      <w:pPr>
        <w:pStyle w:val="a3"/>
        <w:rPr>
          <w:sz w:val="22"/>
        </w:rPr>
      </w:pPr>
    </w:p>
    <w:p w14:paraId="6D505A12" w14:textId="77777777" w:rsidR="000F0658" w:rsidRDefault="000F0658">
      <w:pPr>
        <w:pStyle w:val="a3"/>
        <w:spacing w:before="2"/>
        <w:rPr>
          <w:sz w:val="20"/>
        </w:rPr>
      </w:pPr>
    </w:p>
    <w:p w14:paraId="3E9C475F" w14:textId="77777777" w:rsidR="000F0658" w:rsidRDefault="00AD50AC">
      <w:pPr>
        <w:spacing w:line="242" w:lineRule="auto"/>
        <w:ind w:left="616" w:right="589"/>
        <w:rPr>
          <w:sz w:val="20"/>
        </w:rPr>
      </w:pPr>
      <w:r>
        <w:rPr>
          <w:sz w:val="20"/>
        </w:rPr>
        <w:t>I hereby certify that all information on this statement is true and accurate and that the stated funds are available for my educational expenses at University of Tsukuba.</w:t>
      </w:r>
    </w:p>
    <w:p w14:paraId="0C6AD178" w14:textId="77777777" w:rsidR="000F0658" w:rsidRDefault="000F0658">
      <w:pPr>
        <w:pStyle w:val="a3"/>
        <w:rPr>
          <w:sz w:val="22"/>
        </w:rPr>
      </w:pPr>
    </w:p>
    <w:p w14:paraId="78F2A6C8" w14:textId="77777777" w:rsidR="000F0658" w:rsidRDefault="000F0658">
      <w:pPr>
        <w:pStyle w:val="a3"/>
        <w:rPr>
          <w:sz w:val="22"/>
        </w:rPr>
      </w:pPr>
    </w:p>
    <w:p w14:paraId="0FF53DB8" w14:textId="77777777" w:rsidR="000F0658" w:rsidRDefault="000F0658">
      <w:pPr>
        <w:pStyle w:val="a3"/>
        <w:rPr>
          <w:sz w:val="21"/>
        </w:rPr>
      </w:pPr>
    </w:p>
    <w:p w14:paraId="4E4D8772" w14:textId="77777777" w:rsidR="000F0658" w:rsidRDefault="00AD50AC">
      <w:pPr>
        <w:tabs>
          <w:tab w:val="left" w:pos="5346"/>
          <w:tab w:val="left" w:pos="6574"/>
          <w:tab w:val="left" w:pos="8951"/>
        </w:tabs>
        <w:spacing w:before="1"/>
        <w:ind w:left="616"/>
        <w:rPr>
          <w:sz w:val="20"/>
        </w:rPr>
      </w:pPr>
      <w:r>
        <w:rPr>
          <w:spacing w:val="-50"/>
          <w:sz w:val="20"/>
          <w:u w:val="single"/>
        </w:rPr>
        <w:t xml:space="preserve"> </w:t>
      </w:r>
      <w:r>
        <w:rPr>
          <w:sz w:val="20"/>
          <w:u w:val="single"/>
        </w:rPr>
        <w:t>Student’s</w:t>
      </w:r>
      <w:r>
        <w:rPr>
          <w:spacing w:val="-5"/>
          <w:sz w:val="20"/>
          <w:u w:val="single"/>
        </w:rPr>
        <w:t xml:space="preserve"> </w:t>
      </w:r>
      <w:r>
        <w:rPr>
          <w:sz w:val="20"/>
          <w:u w:val="single"/>
        </w:rPr>
        <w:t>signature</w:t>
      </w:r>
      <w:r>
        <w:rPr>
          <w:sz w:val="20"/>
          <w:u w:val="single"/>
        </w:rPr>
        <w:tab/>
      </w:r>
      <w:r>
        <w:rPr>
          <w:sz w:val="20"/>
        </w:rPr>
        <w:tab/>
      </w:r>
      <w:r>
        <w:rPr>
          <w:sz w:val="20"/>
          <w:u w:val="single"/>
        </w:rPr>
        <w:t>Date</w:t>
      </w:r>
      <w:r>
        <w:rPr>
          <w:sz w:val="20"/>
          <w:u w:val="single"/>
        </w:rPr>
        <w:tab/>
      </w:r>
    </w:p>
    <w:p w14:paraId="0F5204D2" w14:textId="77777777" w:rsidR="000F0658" w:rsidRDefault="000F0658">
      <w:pPr>
        <w:rPr>
          <w:sz w:val="20"/>
        </w:rPr>
        <w:sectPr w:rsidR="000F0658">
          <w:pgSz w:w="11910" w:h="16840"/>
          <w:pgMar w:top="1340" w:right="800" w:bottom="280" w:left="800" w:header="720" w:footer="720" w:gutter="0"/>
          <w:cols w:space="720"/>
        </w:sectPr>
      </w:pPr>
    </w:p>
    <w:p w14:paraId="588FAF0D" w14:textId="77777777" w:rsidR="000F0658" w:rsidRDefault="00AD50AC">
      <w:pPr>
        <w:pStyle w:val="2"/>
        <w:spacing w:before="76"/>
        <w:ind w:right="233"/>
        <w:jc w:val="right"/>
      </w:pPr>
      <w:r>
        <w:lastRenderedPageBreak/>
        <w:t>(File of Details of Application)</w:t>
      </w:r>
    </w:p>
    <w:p w14:paraId="1B3B597F" w14:textId="77777777" w:rsidR="000F0658" w:rsidRDefault="00AD50AC">
      <w:pPr>
        <w:pStyle w:val="a5"/>
        <w:numPr>
          <w:ilvl w:val="0"/>
          <w:numId w:val="4"/>
        </w:numPr>
        <w:tabs>
          <w:tab w:val="left" w:pos="544"/>
          <w:tab w:val="left" w:pos="545"/>
        </w:tabs>
        <w:spacing w:before="139" w:line="285" w:lineRule="auto"/>
        <w:ind w:left="544" w:right="116" w:hanging="424"/>
        <w:jc w:val="left"/>
        <w:rPr>
          <w:sz w:val="21"/>
        </w:rPr>
      </w:pPr>
      <w:r>
        <w:rPr>
          <w:b/>
          <w:spacing w:val="-3"/>
          <w:sz w:val="21"/>
        </w:rPr>
        <w:t xml:space="preserve">[Research </w:t>
      </w:r>
      <w:r>
        <w:rPr>
          <w:b/>
          <w:sz w:val="21"/>
        </w:rPr>
        <w:t xml:space="preserve">Status up to Date in </w:t>
      </w:r>
      <w:r>
        <w:rPr>
          <w:b/>
          <w:i/>
          <w:color w:val="FF0000"/>
          <w:sz w:val="21"/>
        </w:rPr>
        <w:t xml:space="preserve">Four </w:t>
      </w:r>
      <w:r>
        <w:rPr>
          <w:b/>
          <w:color w:val="FF0000"/>
          <w:sz w:val="21"/>
        </w:rPr>
        <w:t>pages</w:t>
      </w:r>
      <w:r>
        <w:rPr>
          <w:b/>
          <w:sz w:val="21"/>
        </w:rPr>
        <w:t xml:space="preserve">] </w:t>
      </w:r>
      <w:r>
        <w:rPr>
          <w:sz w:val="16"/>
        </w:rPr>
        <w:t>(Describe the status specifically; chart/diagram may be included. Change/addition of the form is not allowed. (The same shall apply</w:t>
      </w:r>
      <w:r>
        <w:rPr>
          <w:spacing w:val="-10"/>
          <w:sz w:val="16"/>
        </w:rPr>
        <w:t xml:space="preserve"> </w:t>
      </w:r>
      <w:r>
        <w:rPr>
          <w:sz w:val="16"/>
        </w:rPr>
        <w:t>hereafter))</w:t>
      </w:r>
    </w:p>
    <w:p w14:paraId="4EE51376" w14:textId="77777777" w:rsidR="000F0658" w:rsidRDefault="00AD50AC">
      <w:pPr>
        <w:pStyle w:val="a5"/>
        <w:numPr>
          <w:ilvl w:val="1"/>
          <w:numId w:val="4"/>
        </w:numPr>
        <w:tabs>
          <w:tab w:val="left" w:pos="545"/>
        </w:tabs>
        <w:spacing w:before="0" w:line="173" w:lineRule="exact"/>
        <w:ind w:hanging="285"/>
        <w:rPr>
          <w:sz w:val="16"/>
        </w:rPr>
      </w:pPr>
      <w:r>
        <w:rPr>
          <w:sz w:val="16"/>
        </w:rPr>
        <w:t>Describe</w:t>
      </w:r>
      <w:r>
        <w:rPr>
          <w:spacing w:val="-1"/>
          <w:sz w:val="16"/>
        </w:rPr>
        <w:t xml:space="preserve"> </w:t>
      </w:r>
      <w:r>
        <w:rPr>
          <w:sz w:val="16"/>
        </w:rPr>
        <w:t>the</w:t>
      </w:r>
      <w:r>
        <w:rPr>
          <w:spacing w:val="-2"/>
          <w:sz w:val="16"/>
        </w:rPr>
        <w:t xml:space="preserve"> </w:t>
      </w:r>
      <w:r>
        <w:rPr>
          <w:sz w:val="16"/>
        </w:rPr>
        <w:t>background</w:t>
      </w:r>
      <w:r>
        <w:rPr>
          <w:spacing w:val="-2"/>
          <w:sz w:val="16"/>
        </w:rPr>
        <w:t xml:space="preserve"> </w:t>
      </w:r>
      <w:r>
        <w:rPr>
          <w:sz w:val="16"/>
        </w:rPr>
        <w:t>to</w:t>
      </w:r>
      <w:r>
        <w:rPr>
          <w:spacing w:val="-2"/>
          <w:sz w:val="16"/>
        </w:rPr>
        <w:t xml:space="preserve"> </w:t>
      </w:r>
      <w:r>
        <w:rPr>
          <w:sz w:val="16"/>
        </w:rPr>
        <w:t>past</w:t>
      </w:r>
      <w:r>
        <w:rPr>
          <w:spacing w:val="-3"/>
          <w:sz w:val="16"/>
        </w:rPr>
        <w:t xml:space="preserve"> </w:t>
      </w:r>
      <w:proofErr w:type="gramStart"/>
      <w:r>
        <w:rPr>
          <w:sz w:val="16"/>
        </w:rPr>
        <w:t>researches</w:t>
      </w:r>
      <w:proofErr w:type="gramEnd"/>
      <w:r>
        <w:rPr>
          <w:sz w:val="16"/>
        </w:rPr>
        <w:t>,</w:t>
      </w:r>
      <w:r>
        <w:rPr>
          <w:spacing w:val="-2"/>
          <w:sz w:val="16"/>
        </w:rPr>
        <w:t xml:space="preserve"> </w:t>
      </w:r>
      <w:r>
        <w:rPr>
          <w:sz w:val="16"/>
        </w:rPr>
        <w:t>issues,</w:t>
      </w:r>
      <w:r>
        <w:rPr>
          <w:spacing w:val="-6"/>
          <w:sz w:val="16"/>
        </w:rPr>
        <w:t xml:space="preserve"> </w:t>
      </w:r>
      <w:r>
        <w:rPr>
          <w:sz w:val="16"/>
        </w:rPr>
        <w:t>solution</w:t>
      </w:r>
      <w:r>
        <w:rPr>
          <w:spacing w:val="-2"/>
          <w:sz w:val="16"/>
        </w:rPr>
        <w:t xml:space="preserve"> </w:t>
      </w:r>
      <w:r>
        <w:rPr>
          <w:sz w:val="16"/>
        </w:rPr>
        <w:t>measures,</w:t>
      </w:r>
      <w:r>
        <w:rPr>
          <w:spacing w:val="-2"/>
          <w:sz w:val="16"/>
        </w:rPr>
        <w:t xml:space="preserve"> </w:t>
      </w:r>
      <w:r>
        <w:rPr>
          <w:sz w:val="16"/>
        </w:rPr>
        <w:t>purposes</w:t>
      </w:r>
      <w:r>
        <w:rPr>
          <w:spacing w:val="-5"/>
          <w:sz w:val="16"/>
        </w:rPr>
        <w:t xml:space="preserve"> </w:t>
      </w:r>
      <w:r>
        <w:rPr>
          <w:sz w:val="16"/>
        </w:rPr>
        <w:t>of</w:t>
      </w:r>
      <w:r>
        <w:rPr>
          <w:spacing w:val="-4"/>
          <w:sz w:val="16"/>
        </w:rPr>
        <w:t xml:space="preserve"> </w:t>
      </w:r>
      <w:r>
        <w:rPr>
          <w:sz w:val="16"/>
        </w:rPr>
        <w:t>the</w:t>
      </w:r>
      <w:r>
        <w:rPr>
          <w:spacing w:val="-1"/>
          <w:sz w:val="16"/>
        </w:rPr>
        <w:t xml:space="preserve"> </w:t>
      </w:r>
      <w:proofErr w:type="gramStart"/>
      <w:r>
        <w:rPr>
          <w:sz w:val="16"/>
        </w:rPr>
        <w:t>researches</w:t>
      </w:r>
      <w:proofErr w:type="gramEnd"/>
      <w:r>
        <w:rPr>
          <w:sz w:val="16"/>
        </w:rPr>
        <w:t>,</w:t>
      </w:r>
      <w:r>
        <w:rPr>
          <w:spacing w:val="-2"/>
          <w:sz w:val="16"/>
        </w:rPr>
        <w:t xml:space="preserve"> </w:t>
      </w:r>
      <w:r>
        <w:rPr>
          <w:sz w:val="16"/>
        </w:rPr>
        <w:t>methods</w:t>
      </w:r>
      <w:r>
        <w:rPr>
          <w:spacing w:val="-1"/>
          <w:sz w:val="16"/>
        </w:rPr>
        <w:t xml:space="preserve"> </w:t>
      </w:r>
      <w:r>
        <w:rPr>
          <w:sz w:val="16"/>
        </w:rPr>
        <w:t>of</w:t>
      </w:r>
      <w:r>
        <w:rPr>
          <w:spacing w:val="-3"/>
          <w:sz w:val="16"/>
        </w:rPr>
        <w:t xml:space="preserve"> </w:t>
      </w:r>
      <w:r>
        <w:rPr>
          <w:sz w:val="16"/>
        </w:rPr>
        <w:t>the</w:t>
      </w:r>
      <w:r>
        <w:rPr>
          <w:spacing w:val="-2"/>
          <w:sz w:val="16"/>
        </w:rPr>
        <w:t xml:space="preserve"> </w:t>
      </w:r>
      <w:proofErr w:type="gramStart"/>
      <w:r>
        <w:rPr>
          <w:sz w:val="16"/>
        </w:rPr>
        <w:t>researches</w:t>
      </w:r>
      <w:proofErr w:type="gramEnd"/>
      <w:r>
        <w:rPr>
          <w:sz w:val="16"/>
        </w:rPr>
        <w:t>,</w:t>
      </w:r>
      <w:r>
        <w:rPr>
          <w:spacing w:val="-2"/>
          <w:sz w:val="16"/>
        </w:rPr>
        <w:t xml:space="preserve"> </w:t>
      </w:r>
      <w:r>
        <w:rPr>
          <w:sz w:val="16"/>
        </w:rPr>
        <w:t>characteristics,</w:t>
      </w:r>
      <w:r>
        <w:rPr>
          <w:spacing w:val="-2"/>
          <w:sz w:val="16"/>
        </w:rPr>
        <w:t xml:space="preserve"> </w:t>
      </w:r>
      <w:r>
        <w:rPr>
          <w:sz w:val="16"/>
        </w:rPr>
        <w:t>and</w:t>
      </w:r>
    </w:p>
    <w:p w14:paraId="452863CB" w14:textId="77777777" w:rsidR="000F0658" w:rsidRDefault="00AD50AC">
      <w:pPr>
        <w:pStyle w:val="a3"/>
        <w:spacing w:before="16"/>
        <w:ind w:left="544"/>
      </w:pPr>
      <w:r>
        <w:t>unique points, by citing important documents in the relevant field.</w:t>
      </w:r>
    </w:p>
    <w:p w14:paraId="398938FD" w14:textId="77777777" w:rsidR="000F0658" w:rsidRPr="004D4CCA" w:rsidRDefault="00AD50AC">
      <w:pPr>
        <w:pStyle w:val="a5"/>
        <w:numPr>
          <w:ilvl w:val="1"/>
          <w:numId w:val="4"/>
        </w:numPr>
        <w:tabs>
          <w:tab w:val="left" w:pos="545"/>
        </w:tabs>
        <w:spacing w:line="261" w:lineRule="auto"/>
        <w:ind w:right="407"/>
        <w:rPr>
          <w:sz w:val="16"/>
        </w:rPr>
      </w:pPr>
      <w:r>
        <w:rPr>
          <w:sz w:val="16"/>
        </w:rPr>
        <w:t>Organize</w:t>
      </w:r>
      <w:r>
        <w:rPr>
          <w:spacing w:val="-3"/>
          <w:sz w:val="16"/>
        </w:rPr>
        <w:t xml:space="preserve"> </w:t>
      </w:r>
      <w:r>
        <w:rPr>
          <w:sz w:val="16"/>
        </w:rPr>
        <w:t>the</w:t>
      </w:r>
      <w:r>
        <w:rPr>
          <w:spacing w:val="-3"/>
          <w:sz w:val="16"/>
        </w:rPr>
        <w:t xml:space="preserve"> </w:t>
      </w:r>
      <w:r>
        <w:rPr>
          <w:sz w:val="16"/>
        </w:rPr>
        <w:t>applicant’s</w:t>
      </w:r>
      <w:r>
        <w:rPr>
          <w:spacing w:val="-3"/>
          <w:sz w:val="16"/>
        </w:rPr>
        <w:t xml:space="preserve"> </w:t>
      </w:r>
      <w:r>
        <w:rPr>
          <w:sz w:val="16"/>
        </w:rPr>
        <w:t>research</w:t>
      </w:r>
      <w:r>
        <w:rPr>
          <w:spacing w:val="-3"/>
          <w:sz w:val="16"/>
        </w:rPr>
        <w:t xml:space="preserve"> </w:t>
      </w:r>
      <w:r>
        <w:rPr>
          <w:sz w:val="16"/>
        </w:rPr>
        <w:t>progress</w:t>
      </w:r>
      <w:r>
        <w:rPr>
          <w:spacing w:val="-2"/>
          <w:sz w:val="16"/>
        </w:rPr>
        <w:t xml:space="preserve"> </w:t>
      </w:r>
      <w:r>
        <w:rPr>
          <w:sz w:val="16"/>
        </w:rPr>
        <w:t>so</w:t>
      </w:r>
      <w:r>
        <w:rPr>
          <w:spacing w:val="-4"/>
          <w:sz w:val="16"/>
        </w:rPr>
        <w:t xml:space="preserve"> </w:t>
      </w:r>
      <w:r>
        <w:rPr>
          <w:sz w:val="16"/>
        </w:rPr>
        <w:t>far</w:t>
      </w:r>
      <w:r>
        <w:rPr>
          <w:spacing w:val="-5"/>
          <w:sz w:val="16"/>
        </w:rPr>
        <w:t xml:space="preserve"> </w:t>
      </w:r>
      <w:r>
        <w:rPr>
          <w:sz w:val="16"/>
        </w:rPr>
        <w:t>and</w:t>
      </w:r>
      <w:r>
        <w:rPr>
          <w:spacing w:val="-3"/>
          <w:sz w:val="16"/>
        </w:rPr>
        <w:t xml:space="preserve"> </w:t>
      </w:r>
      <w:r>
        <w:rPr>
          <w:sz w:val="16"/>
        </w:rPr>
        <w:t>obtained</w:t>
      </w:r>
      <w:r>
        <w:rPr>
          <w:spacing w:val="-4"/>
          <w:sz w:val="16"/>
        </w:rPr>
        <w:t xml:space="preserve"> </w:t>
      </w:r>
      <w:proofErr w:type="gramStart"/>
      <w:r>
        <w:rPr>
          <w:sz w:val="16"/>
        </w:rPr>
        <w:t>results,</w:t>
      </w:r>
      <w:r>
        <w:rPr>
          <w:spacing w:val="-3"/>
          <w:sz w:val="16"/>
        </w:rPr>
        <w:t xml:space="preserve"> </w:t>
      </w:r>
      <w:r>
        <w:rPr>
          <w:sz w:val="16"/>
        </w:rPr>
        <w:t>and</w:t>
      </w:r>
      <w:proofErr w:type="gramEnd"/>
      <w:r>
        <w:rPr>
          <w:spacing w:val="-3"/>
          <w:sz w:val="16"/>
        </w:rPr>
        <w:t xml:space="preserve"> </w:t>
      </w:r>
      <w:r>
        <w:rPr>
          <w:sz w:val="16"/>
        </w:rPr>
        <w:t>describe</w:t>
      </w:r>
      <w:r>
        <w:rPr>
          <w:spacing w:val="-4"/>
          <w:sz w:val="16"/>
        </w:rPr>
        <w:t xml:space="preserve"> </w:t>
      </w:r>
      <w:r>
        <w:rPr>
          <w:sz w:val="16"/>
        </w:rPr>
        <w:t>them</w:t>
      </w:r>
      <w:r>
        <w:rPr>
          <w:spacing w:val="-3"/>
          <w:sz w:val="16"/>
        </w:rPr>
        <w:t xml:space="preserve"> </w:t>
      </w:r>
      <w:r>
        <w:rPr>
          <w:sz w:val="16"/>
        </w:rPr>
        <w:t>in</w:t>
      </w:r>
      <w:r>
        <w:rPr>
          <w:spacing w:val="-3"/>
          <w:sz w:val="16"/>
        </w:rPr>
        <w:t xml:space="preserve"> </w:t>
      </w:r>
      <w:r>
        <w:rPr>
          <w:sz w:val="16"/>
        </w:rPr>
        <w:t>association</w:t>
      </w:r>
      <w:r>
        <w:rPr>
          <w:spacing w:val="-4"/>
          <w:sz w:val="16"/>
        </w:rPr>
        <w:t xml:space="preserve"> </w:t>
      </w:r>
      <w:r>
        <w:rPr>
          <w:sz w:val="16"/>
        </w:rPr>
        <w:t>with</w:t>
      </w:r>
      <w:r>
        <w:rPr>
          <w:spacing w:val="-3"/>
          <w:sz w:val="16"/>
        </w:rPr>
        <w:t xml:space="preserve"> </w:t>
      </w:r>
      <w:r>
        <w:rPr>
          <w:sz w:val="16"/>
        </w:rPr>
        <w:t>the</w:t>
      </w:r>
      <w:r>
        <w:rPr>
          <w:spacing w:val="-3"/>
          <w:sz w:val="16"/>
        </w:rPr>
        <w:t xml:space="preserve"> </w:t>
      </w:r>
      <w:r>
        <w:rPr>
          <w:sz w:val="16"/>
        </w:rPr>
        <w:t>description</w:t>
      </w:r>
      <w:r>
        <w:rPr>
          <w:spacing w:val="-4"/>
          <w:sz w:val="16"/>
        </w:rPr>
        <w:t xml:space="preserve"> </w:t>
      </w:r>
      <w:r>
        <w:rPr>
          <w:sz w:val="16"/>
        </w:rPr>
        <w:t>of</w:t>
      </w:r>
      <w:r>
        <w:rPr>
          <w:spacing w:val="-1"/>
          <w:sz w:val="16"/>
        </w:rPr>
        <w:t xml:space="preserve"> </w:t>
      </w:r>
      <w:r>
        <w:rPr>
          <w:sz w:val="16"/>
        </w:rPr>
        <w:t>(1).</w:t>
      </w:r>
      <w:r>
        <w:rPr>
          <w:spacing w:val="-3"/>
          <w:sz w:val="16"/>
        </w:rPr>
        <w:t xml:space="preserve"> </w:t>
      </w:r>
      <w:r>
        <w:rPr>
          <w:sz w:val="16"/>
        </w:rPr>
        <w:t>In</w:t>
      </w:r>
      <w:r>
        <w:rPr>
          <w:spacing w:val="-4"/>
          <w:sz w:val="16"/>
        </w:rPr>
        <w:t xml:space="preserve"> </w:t>
      </w:r>
      <w:r>
        <w:rPr>
          <w:sz w:val="16"/>
        </w:rPr>
        <w:t>doing</w:t>
      </w:r>
      <w:r>
        <w:rPr>
          <w:spacing w:val="-3"/>
          <w:sz w:val="16"/>
        </w:rPr>
        <w:t xml:space="preserve"> </w:t>
      </w:r>
      <w:r>
        <w:rPr>
          <w:sz w:val="16"/>
        </w:rPr>
        <w:t>so,</w:t>
      </w:r>
      <w:r>
        <w:rPr>
          <w:spacing w:val="-3"/>
          <w:sz w:val="16"/>
        </w:rPr>
        <w:t xml:space="preserve"> </w:t>
      </w:r>
      <w:r>
        <w:rPr>
          <w:sz w:val="16"/>
        </w:rPr>
        <w:t xml:space="preserve">the description should be made in such a manner that research contents during his/her doctoral course </w:t>
      </w:r>
      <w:proofErr w:type="gramStart"/>
      <w:r>
        <w:rPr>
          <w:sz w:val="16"/>
        </w:rPr>
        <w:t>is</w:t>
      </w:r>
      <w:proofErr w:type="gramEnd"/>
      <w:r>
        <w:rPr>
          <w:sz w:val="16"/>
        </w:rPr>
        <w:t xml:space="preserve"> specified. When citing a thesis or conference presentation described in “4. [Research Achievements, etc.]” of the File of Details of Application, the applicant shall indicate the corresponding number in the section and specify parts he/she was responsible</w:t>
      </w:r>
      <w:r>
        <w:rPr>
          <w:spacing w:val="-10"/>
          <w:sz w:val="16"/>
        </w:rPr>
        <w:t xml:space="preserve"> </w:t>
      </w:r>
      <w:r>
        <w:rPr>
          <w:spacing w:val="-3"/>
          <w:sz w:val="16"/>
        </w:rPr>
        <w:t>for.</w:t>
      </w:r>
    </w:p>
    <w:p w14:paraId="605C1E5F" w14:textId="77777777" w:rsidR="004D4CCA" w:rsidRDefault="00DD2F22" w:rsidP="004D4CCA">
      <w:pPr>
        <w:pStyle w:val="a5"/>
        <w:tabs>
          <w:tab w:val="left" w:pos="545"/>
        </w:tabs>
        <w:spacing w:line="261" w:lineRule="auto"/>
        <w:ind w:left="544" w:right="407" w:firstLine="0"/>
        <w:jc w:val="right"/>
        <w:rPr>
          <w:sz w:val="16"/>
        </w:rPr>
      </w:pPr>
      <w:r>
        <w:rPr>
          <w:noProof/>
          <w:sz w:val="16"/>
        </w:rPr>
        <mc:AlternateContent>
          <mc:Choice Requires="wps">
            <w:drawing>
              <wp:anchor distT="0" distB="0" distL="114300" distR="114300" simplePos="0" relativeHeight="487591936" behindDoc="1" locked="0" layoutInCell="1" allowOverlap="1" wp14:anchorId="138610BC" wp14:editId="193CB2EC">
                <wp:simplePos x="0" y="0"/>
                <wp:positionH relativeFrom="page">
                  <wp:align>center</wp:align>
                </wp:positionH>
                <wp:positionV relativeFrom="page">
                  <wp:posOffset>1874520</wp:posOffset>
                </wp:positionV>
                <wp:extent cx="6659880" cy="8232775"/>
                <wp:effectExtent l="0" t="0" r="0" b="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82327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9764" id="AutoShape 33" o:spid="_x0000_s1026" style="position:absolute;left:0;text-align:left;margin-left:0;margin-top:147.6pt;width:524.4pt;height:648.25pt;z-index:-157245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9147976;5271,9147976;5271,927312;0,927312;0,9147976;0,9152590;5271,9152590;6653950,9152590;6653950,9147976;6653950,920968;5271,920968;5271,920391;0,920391;0,920968;0,925582;0,927312;5271,927312;5271,925582;6653950,925582;6653950,920968;6659221,927312;6653950,927312;6653950,9147976;6653950,9152590;6659221,9152590;6659221,9147976;6659221,927312;6659221,920391;6653950,920391;6653950,920968;6653950,925582;6653950,927312;6659221,927312;6659221,925582;6659221,920968;6659221,920391" o:connectangles="0,0,0,0,0,0,0,0,0,0,0,0,0,0,0,0,0,0,0,0,0,0,0,0,0,0,0,0,0,0,0,0,0,0,0,0"/>
                <w10:wrap anchorx="page" anchory="page"/>
              </v:shape>
            </w:pict>
          </mc:Fallback>
        </mc:AlternateContent>
      </w:r>
    </w:p>
    <w:p w14:paraId="490601E5" w14:textId="77777777" w:rsidR="004D4CCA" w:rsidRDefault="004D4CCA">
      <w:pPr>
        <w:rPr>
          <w:rFonts w:eastAsiaTheme="minorEastAsia"/>
          <w:sz w:val="20"/>
        </w:rPr>
      </w:pPr>
    </w:p>
    <w:p w14:paraId="068390CD" w14:textId="77777777" w:rsidR="004D4CCA" w:rsidRPr="004D4CCA" w:rsidRDefault="004D4CCA" w:rsidP="004D4CCA">
      <w:pPr>
        <w:rPr>
          <w:rFonts w:eastAsiaTheme="minorEastAsia"/>
          <w:sz w:val="20"/>
        </w:rPr>
        <w:sectPr w:rsidR="004D4CCA" w:rsidRPr="004D4CCA" w:rsidSect="004D4CCA">
          <w:footerReference w:type="default" r:id="rId8"/>
          <w:pgSz w:w="11910" w:h="16840"/>
          <w:pgMar w:top="680" w:right="800" w:bottom="680" w:left="800" w:header="0" w:footer="539" w:gutter="0"/>
          <w:pgNumType w:start="1"/>
          <w:cols w:space="720"/>
        </w:sectPr>
      </w:pPr>
    </w:p>
    <w:p w14:paraId="0056BD74" w14:textId="77777777" w:rsidR="004D0AA0" w:rsidRDefault="00DD2F22" w:rsidP="004D0AA0">
      <w:pPr>
        <w:pStyle w:val="a3"/>
        <w:spacing w:before="67"/>
        <w:ind w:firstLineChars="100" w:firstLine="161"/>
      </w:pPr>
      <w:r>
        <w:rPr>
          <w:rFonts w:eastAsiaTheme="minorEastAsia"/>
          <w:b/>
          <w:noProof/>
        </w:rPr>
        <w:lastRenderedPageBreak/>
        <mc:AlternateContent>
          <mc:Choice Requires="wps">
            <w:drawing>
              <wp:anchor distT="0" distB="0" distL="114300" distR="114300" simplePos="0" relativeHeight="487588864" behindDoc="1" locked="0" layoutInCell="1" allowOverlap="1" wp14:anchorId="48A8CB2B" wp14:editId="0E871CBF">
                <wp:simplePos x="0" y="0"/>
                <wp:positionH relativeFrom="page">
                  <wp:align>center</wp:align>
                </wp:positionH>
                <wp:positionV relativeFrom="page">
                  <wp:posOffset>428625</wp:posOffset>
                </wp:positionV>
                <wp:extent cx="6659880" cy="9540240"/>
                <wp:effectExtent l="0" t="0" r="0" b="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54024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43CB" id="AutoShape 30" o:spid="_x0000_s1026" style="position:absolute;left:0;text-align:left;margin-left:0;margin-top:33.75pt;width:524.4pt;height:751.2pt;z-index:-15727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600786;5271,10600786;5271,1074580;0,1074580;0,10600786;0,10606133;5271,10606133;6653950,10606133;6653950,10600786;6653950,1067229;5271,1067229;5271,1066561;0,1066561;0,1067229;0,1072575;0,1074580;5271,1074580;5271,1072575;6653950,1072575;6653950,1067229;6659221,1074580;6653950,1074580;6653950,10600786;6653950,10606133;6659221,10606133;6659221,10600786;6659221,1074580;6659221,1066561;6653950,1066561;6653950,1067229;6653950,1072575;6653950,1074580;6659221,1074580;6659221,1072575;6659221,1067229;6659221,1066561" o:connectangles="0,0,0,0,0,0,0,0,0,0,0,0,0,0,0,0,0,0,0,0,0,0,0,0,0,0,0,0,0,0,0,0,0,0,0,0"/>
                <w10:wrap anchorx="page" anchory="page"/>
              </v:shape>
            </w:pict>
          </mc:Fallback>
        </mc:AlternateContent>
      </w:r>
      <w:r w:rsidR="004D0AA0">
        <w:t>Research Status up to Date (continued)</w:t>
      </w:r>
    </w:p>
    <w:p w14:paraId="1AAEA85E" w14:textId="77777777" w:rsidR="000F0658" w:rsidRPr="004D0AA0" w:rsidRDefault="000F0658">
      <w:pPr>
        <w:rPr>
          <w:rFonts w:eastAsiaTheme="minorEastAsia"/>
          <w:b/>
        </w:rPr>
      </w:pPr>
    </w:p>
    <w:p w14:paraId="397DCB7B" w14:textId="77777777" w:rsidR="004D0AA0" w:rsidRDefault="004D0AA0">
      <w:pPr>
        <w:rPr>
          <w:rFonts w:eastAsiaTheme="minorEastAsia"/>
        </w:rPr>
      </w:pPr>
    </w:p>
    <w:p w14:paraId="29F411C5" w14:textId="77777777" w:rsidR="004D0AA0" w:rsidRDefault="004D0AA0">
      <w:pPr>
        <w:rPr>
          <w:rFonts w:eastAsiaTheme="minorEastAsia"/>
        </w:rPr>
      </w:pPr>
    </w:p>
    <w:p w14:paraId="135A87B0" w14:textId="77777777" w:rsidR="004D0AA0" w:rsidRPr="004D4CCA" w:rsidRDefault="004D0AA0">
      <w:pPr>
        <w:rPr>
          <w:rFonts w:eastAsiaTheme="minorEastAsia"/>
        </w:rPr>
        <w:sectPr w:rsidR="004D0AA0" w:rsidRPr="004D4CCA" w:rsidSect="004D4CCA">
          <w:pgSz w:w="11910" w:h="16840"/>
          <w:pgMar w:top="680" w:right="794" w:bottom="680" w:left="794" w:header="0" w:footer="539" w:gutter="0"/>
          <w:cols w:space="720"/>
          <w:docGrid w:linePitch="299"/>
        </w:sectPr>
      </w:pPr>
    </w:p>
    <w:p w14:paraId="13142B9B" w14:textId="77777777" w:rsidR="000F0658" w:rsidRDefault="00DD2F22">
      <w:pPr>
        <w:pStyle w:val="a3"/>
        <w:spacing w:before="67"/>
        <w:ind w:left="204"/>
      </w:pPr>
      <w:r>
        <w:rPr>
          <w:noProof/>
        </w:rPr>
        <w:lastRenderedPageBreak/>
        <mc:AlternateContent>
          <mc:Choice Requires="wps">
            <w:drawing>
              <wp:anchor distT="0" distB="0" distL="114300" distR="114300" simplePos="0" relativeHeight="487420416" behindDoc="1" locked="0" layoutInCell="1" allowOverlap="1" wp14:anchorId="706682FB" wp14:editId="27BBCED9">
                <wp:simplePos x="0" y="0"/>
                <wp:positionH relativeFrom="page">
                  <wp:align>center</wp:align>
                </wp:positionH>
                <wp:positionV relativeFrom="page">
                  <wp:posOffset>441960</wp:posOffset>
                </wp:positionV>
                <wp:extent cx="6659880" cy="9642475"/>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6424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DC26" id="AutoShape 19" o:spid="_x0000_s1026" style="position:absolute;left:0;text-align:left;margin-left:0;margin-top:34.8pt;width:524.4pt;height:759.25pt;z-index:-15896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14386;5271,10714386;5271,1086096;0,1086096;0,10714386;0,10719790;5271,10719790;6653950,10719790;6653950,10714386;6653950,1078666;5271,1078666;5271,1077990;0,1077990;0,1078666;0,1084069;0,1086096;5271,1086096;5271,1084069;6653950,1084069;6653950,1078666;6659221,1086096;6653950,1086096;6653950,10714386;6653950,10719790;6659221,10719790;6659221,10714386;6659221,1086096;6659221,1077990;6653950,1077990;6653950,1078666;6653950,1084069;6653950,1086096;6659221,1086096;6659221,1084069;6659221,1078666;6659221,1077990" o:connectangles="0,0,0,0,0,0,0,0,0,0,0,0,0,0,0,0,0,0,0,0,0,0,0,0,0,0,0,0,0,0,0,0,0,0,0,0"/>
                <w10:wrap anchorx="page" anchory="page"/>
              </v:shape>
            </w:pict>
          </mc:Fallback>
        </mc:AlternateContent>
      </w:r>
      <w:r w:rsidR="00AD50AC">
        <w:t>Research Status up to Date (continued)</w:t>
      </w:r>
    </w:p>
    <w:p w14:paraId="07D9836C" w14:textId="77777777" w:rsidR="000F0658" w:rsidRDefault="000F0658">
      <w:pPr>
        <w:rPr>
          <w:rFonts w:eastAsiaTheme="minorEastAsia"/>
        </w:rPr>
      </w:pPr>
    </w:p>
    <w:p w14:paraId="3E937CDC" w14:textId="77777777" w:rsidR="004D0AA0" w:rsidRPr="004D0AA0" w:rsidRDefault="004D0AA0">
      <w:pPr>
        <w:rPr>
          <w:rFonts w:eastAsiaTheme="minorEastAsia"/>
        </w:rPr>
        <w:sectPr w:rsidR="004D0AA0" w:rsidRPr="004D0AA0" w:rsidSect="004D4CCA">
          <w:pgSz w:w="11910" w:h="16840"/>
          <w:pgMar w:top="680" w:right="800" w:bottom="680" w:left="800" w:header="0" w:footer="539" w:gutter="0"/>
          <w:cols w:space="720"/>
        </w:sectPr>
      </w:pPr>
    </w:p>
    <w:p w14:paraId="3B29C75C" w14:textId="77777777" w:rsidR="000F0658" w:rsidRDefault="00DD2F22">
      <w:pPr>
        <w:pStyle w:val="a3"/>
        <w:spacing w:before="67"/>
        <w:ind w:left="204"/>
      </w:pPr>
      <w:r>
        <w:rPr>
          <w:rFonts w:eastAsiaTheme="minorEastAsia"/>
          <w:noProof/>
        </w:rPr>
        <w:lastRenderedPageBreak/>
        <mc:AlternateContent>
          <mc:Choice Requires="wps">
            <w:drawing>
              <wp:anchor distT="0" distB="0" distL="114300" distR="114300" simplePos="0" relativeHeight="487592960" behindDoc="1" locked="0" layoutInCell="1" allowOverlap="1" wp14:anchorId="6AFB1174" wp14:editId="3CD978F1">
                <wp:simplePos x="0" y="0"/>
                <wp:positionH relativeFrom="page">
                  <wp:align>center</wp:align>
                </wp:positionH>
                <wp:positionV relativeFrom="page">
                  <wp:posOffset>434340</wp:posOffset>
                </wp:positionV>
                <wp:extent cx="6659880" cy="9712960"/>
                <wp:effectExtent l="0" t="0" r="0" b="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71296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D5B7" id="AutoShape 34" o:spid="_x0000_s1026" style="position:absolute;left:0;text-align:left;margin-left:0;margin-top:34.2pt;width:524.4pt;height:764.8pt;z-index:-157235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92707;5271,10792707;5271,1094035;0,1094035;0,10792707;0,10798150;5271,10798150;6653950,10798150;6653950,10792707;6653950,1086551;5271,1086551;5271,1085870;0,1085870;0,1086551;0,1091994;0,1094035;5271,1094035;5271,1091994;6653950,1091994;6653950,1086551;6659221,1094035;6653950,1094035;6653950,10792707;6653950,10798150;6659221,10798150;6659221,10792707;6659221,1094035;6659221,1085870;6653950,1085870;6653950,1086551;6653950,1091994;6653950,1094035;6659221,1094035;6659221,1091994;6659221,1086551;6659221,1085870" o:connectangles="0,0,0,0,0,0,0,0,0,0,0,0,0,0,0,0,0,0,0,0,0,0,0,0,0,0,0,0,0,0,0,0,0,0,0,0"/>
                <w10:wrap anchorx="page" anchory="page"/>
              </v:shape>
            </w:pict>
          </mc:Fallback>
        </mc:AlternateContent>
      </w:r>
      <w:r w:rsidR="00AD50AC">
        <w:t>Research Status up to Date (continued)</w:t>
      </w:r>
    </w:p>
    <w:p w14:paraId="4CD1DA2E" w14:textId="77777777" w:rsidR="000F0658" w:rsidRDefault="000F0658">
      <w:pPr>
        <w:rPr>
          <w:rFonts w:eastAsiaTheme="minorEastAsia"/>
        </w:rPr>
      </w:pPr>
    </w:p>
    <w:p w14:paraId="29ABF4AC" w14:textId="77777777" w:rsidR="004D0AA0" w:rsidRDefault="004D0AA0" w:rsidP="004D0AA0">
      <w:pPr>
        <w:pStyle w:val="a3"/>
        <w:spacing w:before="67"/>
        <w:rPr>
          <w:rFonts w:eastAsiaTheme="minorEastAsia"/>
        </w:rPr>
      </w:pPr>
    </w:p>
    <w:p w14:paraId="44D63BC8" w14:textId="77777777" w:rsidR="00EA6532" w:rsidRDefault="00EA6532" w:rsidP="004D0AA0">
      <w:pPr>
        <w:pStyle w:val="a3"/>
        <w:spacing w:before="67"/>
        <w:rPr>
          <w:rFonts w:eastAsiaTheme="minorEastAsia"/>
        </w:rPr>
      </w:pPr>
    </w:p>
    <w:p w14:paraId="69C04491" w14:textId="77777777" w:rsidR="00EA6532" w:rsidRDefault="00EA6532" w:rsidP="004D0AA0">
      <w:pPr>
        <w:pStyle w:val="a3"/>
        <w:spacing w:before="67"/>
        <w:rPr>
          <w:rFonts w:eastAsiaTheme="minorEastAsia"/>
        </w:rPr>
      </w:pPr>
    </w:p>
    <w:p w14:paraId="10135182" w14:textId="77777777" w:rsidR="00EA6532" w:rsidRDefault="00EA6532" w:rsidP="004D0AA0">
      <w:pPr>
        <w:pStyle w:val="a3"/>
        <w:spacing w:before="67"/>
        <w:rPr>
          <w:rFonts w:eastAsiaTheme="minorEastAsia"/>
        </w:rPr>
      </w:pPr>
    </w:p>
    <w:p w14:paraId="502AB21B" w14:textId="77777777" w:rsidR="00EA6532" w:rsidRPr="00EA6532" w:rsidRDefault="00EA6532" w:rsidP="004D0AA0">
      <w:pPr>
        <w:pStyle w:val="a3"/>
        <w:spacing w:before="67"/>
        <w:rPr>
          <w:rFonts w:eastAsiaTheme="minorEastAsia"/>
        </w:rPr>
        <w:sectPr w:rsidR="00EA6532" w:rsidRPr="00EA6532" w:rsidSect="004D4CCA">
          <w:pgSz w:w="11910" w:h="16840"/>
          <w:pgMar w:top="680" w:right="800" w:bottom="680" w:left="800" w:header="0" w:footer="539" w:gutter="0"/>
          <w:cols w:space="720"/>
        </w:sectPr>
      </w:pPr>
    </w:p>
    <w:p w14:paraId="10FF9366" w14:textId="77777777" w:rsidR="000F0658" w:rsidRDefault="00AD50AC">
      <w:pPr>
        <w:pStyle w:val="1"/>
        <w:numPr>
          <w:ilvl w:val="0"/>
          <w:numId w:val="4"/>
        </w:numPr>
        <w:tabs>
          <w:tab w:val="left" w:pos="333"/>
        </w:tabs>
        <w:ind w:left="332" w:hanging="213"/>
        <w:jc w:val="left"/>
      </w:pPr>
      <w:r>
        <w:rPr>
          <w:spacing w:val="-3"/>
        </w:rPr>
        <w:lastRenderedPageBreak/>
        <w:t>[Future Research</w:t>
      </w:r>
      <w:r>
        <w:rPr>
          <w:spacing w:val="5"/>
        </w:rPr>
        <w:t xml:space="preserve"> </w:t>
      </w:r>
      <w:r>
        <w:t>Plans]</w:t>
      </w:r>
    </w:p>
    <w:p w14:paraId="37C65E83" w14:textId="77777777" w:rsidR="000F0658" w:rsidRDefault="00AD50AC">
      <w:pPr>
        <w:pStyle w:val="a5"/>
        <w:numPr>
          <w:ilvl w:val="0"/>
          <w:numId w:val="3"/>
        </w:numPr>
        <w:tabs>
          <w:tab w:val="left" w:pos="421"/>
        </w:tabs>
        <w:spacing w:before="119"/>
        <w:ind w:hanging="301"/>
        <w:rPr>
          <w:b/>
          <w:sz w:val="21"/>
        </w:rPr>
      </w:pPr>
      <w:r>
        <w:rPr>
          <w:b/>
          <w:spacing w:val="-3"/>
          <w:sz w:val="21"/>
        </w:rPr>
        <w:t xml:space="preserve">Background </w:t>
      </w:r>
      <w:r>
        <w:rPr>
          <w:b/>
          <w:sz w:val="21"/>
        </w:rPr>
        <w:t>to</w:t>
      </w:r>
      <w:r>
        <w:rPr>
          <w:b/>
          <w:spacing w:val="5"/>
          <w:sz w:val="21"/>
        </w:rPr>
        <w:t xml:space="preserve"> </w:t>
      </w:r>
      <w:r>
        <w:rPr>
          <w:b/>
          <w:spacing w:val="-3"/>
          <w:sz w:val="21"/>
        </w:rPr>
        <w:t>Research</w:t>
      </w:r>
    </w:p>
    <w:p w14:paraId="502492BE" w14:textId="77777777" w:rsidR="000F0658" w:rsidRDefault="00AD50AC">
      <w:pPr>
        <w:pStyle w:val="a5"/>
        <w:numPr>
          <w:ilvl w:val="0"/>
          <w:numId w:val="2"/>
        </w:numPr>
        <w:tabs>
          <w:tab w:val="left" w:pos="569"/>
        </w:tabs>
        <w:spacing w:before="101" w:line="312" w:lineRule="auto"/>
        <w:ind w:right="111" w:firstLine="0"/>
        <w:jc w:val="left"/>
        <w:rPr>
          <w:sz w:val="16"/>
        </w:rPr>
      </w:pPr>
      <w:proofErr w:type="gramStart"/>
      <w:r>
        <w:rPr>
          <w:sz w:val="16"/>
        </w:rPr>
        <w:t>On the basis of</w:t>
      </w:r>
      <w:proofErr w:type="gramEnd"/>
      <w:r>
        <w:rPr>
          <w:sz w:val="16"/>
        </w:rPr>
        <w:t xml:space="preserve"> the </w:t>
      </w:r>
      <w:proofErr w:type="gramStart"/>
      <w:r>
        <w:rPr>
          <w:sz w:val="16"/>
        </w:rPr>
        <w:t>research status</w:t>
      </w:r>
      <w:proofErr w:type="gramEnd"/>
      <w:r>
        <w:rPr>
          <w:sz w:val="16"/>
        </w:rPr>
        <w:t xml:space="preserve"> stated in 2, describe the background to the future research plans, issues, and points to be solved, how the applicant has come up with the idea, etc. by citing</w:t>
      </w:r>
      <w:r>
        <w:rPr>
          <w:spacing w:val="-8"/>
          <w:sz w:val="16"/>
        </w:rPr>
        <w:t xml:space="preserve"> </w:t>
      </w:r>
      <w:r>
        <w:rPr>
          <w:sz w:val="16"/>
        </w:rPr>
        <w:t>references.</w:t>
      </w:r>
    </w:p>
    <w:p w14:paraId="261E63FC" w14:textId="77777777" w:rsidR="000F0658" w:rsidRDefault="00EB5CE6">
      <w:pPr>
        <w:pStyle w:val="a3"/>
        <w:rPr>
          <w:sz w:val="20"/>
        </w:rPr>
      </w:pPr>
      <w:r>
        <w:rPr>
          <w:noProof/>
        </w:rPr>
        <mc:AlternateContent>
          <mc:Choice Requires="wps">
            <w:drawing>
              <wp:anchor distT="0" distB="0" distL="114300" distR="114300" simplePos="0" relativeHeight="487421952" behindDoc="1" locked="0" layoutInCell="1" allowOverlap="1" wp14:anchorId="7E017B4E" wp14:editId="19E463A9">
                <wp:simplePos x="0" y="0"/>
                <wp:positionH relativeFrom="page">
                  <wp:posOffset>502920</wp:posOffset>
                </wp:positionH>
                <wp:positionV relativeFrom="paragraph">
                  <wp:posOffset>6985</wp:posOffset>
                </wp:positionV>
                <wp:extent cx="6499860" cy="3802380"/>
                <wp:effectExtent l="0" t="0" r="0" b="762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9860" cy="3802380"/>
                        </a:xfrm>
                        <a:custGeom>
                          <a:avLst/>
                          <a:gdLst>
                            <a:gd name="T0" fmla="+- 0 941 933"/>
                            <a:gd name="T1" fmla="*/ T0 w 10048"/>
                            <a:gd name="T2" fmla="+- 0 551 538"/>
                            <a:gd name="T3" fmla="*/ 551 h 5934"/>
                            <a:gd name="T4" fmla="+- 0 933 933"/>
                            <a:gd name="T5" fmla="*/ T4 w 10048"/>
                            <a:gd name="T6" fmla="+- 0 551 538"/>
                            <a:gd name="T7" fmla="*/ 551 h 5934"/>
                            <a:gd name="T8" fmla="+- 0 933 933"/>
                            <a:gd name="T9" fmla="*/ T8 w 10048"/>
                            <a:gd name="T10" fmla="+- 0 6464 538"/>
                            <a:gd name="T11" fmla="*/ 6464 h 5934"/>
                            <a:gd name="T12" fmla="+- 0 941 933"/>
                            <a:gd name="T13" fmla="*/ T12 w 10048"/>
                            <a:gd name="T14" fmla="+- 0 6464 538"/>
                            <a:gd name="T15" fmla="*/ 6464 h 5934"/>
                            <a:gd name="T16" fmla="+- 0 941 933"/>
                            <a:gd name="T17" fmla="*/ T16 w 10048"/>
                            <a:gd name="T18" fmla="+- 0 551 538"/>
                            <a:gd name="T19" fmla="*/ 551 h 5934"/>
                            <a:gd name="T20" fmla="+- 0 10972 933"/>
                            <a:gd name="T21" fmla="*/ T20 w 10048"/>
                            <a:gd name="T22" fmla="+- 0 6464 538"/>
                            <a:gd name="T23" fmla="*/ 6464 h 5934"/>
                            <a:gd name="T24" fmla="+- 0 941 933"/>
                            <a:gd name="T25" fmla="*/ T24 w 10048"/>
                            <a:gd name="T26" fmla="+- 0 6464 538"/>
                            <a:gd name="T27" fmla="*/ 6464 h 5934"/>
                            <a:gd name="T28" fmla="+- 0 933 933"/>
                            <a:gd name="T29" fmla="*/ T28 w 10048"/>
                            <a:gd name="T30" fmla="+- 0 6464 538"/>
                            <a:gd name="T31" fmla="*/ 6464 h 5934"/>
                            <a:gd name="T32" fmla="+- 0 933 933"/>
                            <a:gd name="T33" fmla="*/ T32 w 10048"/>
                            <a:gd name="T34" fmla="+- 0 6472 538"/>
                            <a:gd name="T35" fmla="*/ 6472 h 5934"/>
                            <a:gd name="T36" fmla="+- 0 941 933"/>
                            <a:gd name="T37" fmla="*/ T36 w 10048"/>
                            <a:gd name="T38" fmla="+- 0 6472 538"/>
                            <a:gd name="T39" fmla="*/ 6472 h 5934"/>
                            <a:gd name="T40" fmla="+- 0 10972 933"/>
                            <a:gd name="T41" fmla="*/ T40 w 10048"/>
                            <a:gd name="T42" fmla="+- 0 6472 538"/>
                            <a:gd name="T43" fmla="*/ 6472 h 5934"/>
                            <a:gd name="T44" fmla="+- 0 10972 933"/>
                            <a:gd name="T45" fmla="*/ T44 w 10048"/>
                            <a:gd name="T46" fmla="+- 0 6464 538"/>
                            <a:gd name="T47" fmla="*/ 6464 h 5934"/>
                            <a:gd name="T48" fmla="+- 0 10972 933"/>
                            <a:gd name="T49" fmla="*/ T48 w 10048"/>
                            <a:gd name="T50" fmla="+- 0 539 538"/>
                            <a:gd name="T51" fmla="*/ 539 h 5934"/>
                            <a:gd name="T52" fmla="+- 0 941 933"/>
                            <a:gd name="T53" fmla="*/ T52 w 10048"/>
                            <a:gd name="T54" fmla="+- 0 539 538"/>
                            <a:gd name="T55" fmla="*/ 539 h 5934"/>
                            <a:gd name="T56" fmla="+- 0 941 933"/>
                            <a:gd name="T57" fmla="*/ T56 w 10048"/>
                            <a:gd name="T58" fmla="+- 0 538 538"/>
                            <a:gd name="T59" fmla="*/ 538 h 5934"/>
                            <a:gd name="T60" fmla="+- 0 933 933"/>
                            <a:gd name="T61" fmla="*/ T60 w 10048"/>
                            <a:gd name="T62" fmla="+- 0 538 538"/>
                            <a:gd name="T63" fmla="*/ 538 h 5934"/>
                            <a:gd name="T64" fmla="+- 0 933 933"/>
                            <a:gd name="T65" fmla="*/ T64 w 10048"/>
                            <a:gd name="T66" fmla="+- 0 539 538"/>
                            <a:gd name="T67" fmla="*/ 539 h 5934"/>
                            <a:gd name="T68" fmla="+- 0 933 933"/>
                            <a:gd name="T69" fmla="*/ T68 w 10048"/>
                            <a:gd name="T70" fmla="+- 0 547 538"/>
                            <a:gd name="T71" fmla="*/ 547 h 5934"/>
                            <a:gd name="T72" fmla="+- 0 933 933"/>
                            <a:gd name="T73" fmla="*/ T72 w 10048"/>
                            <a:gd name="T74" fmla="+- 0 550 538"/>
                            <a:gd name="T75" fmla="*/ 550 h 5934"/>
                            <a:gd name="T76" fmla="+- 0 941 933"/>
                            <a:gd name="T77" fmla="*/ T76 w 10048"/>
                            <a:gd name="T78" fmla="+- 0 550 538"/>
                            <a:gd name="T79" fmla="*/ 550 h 5934"/>
                            <a:gd name="T80" fmla="+- 0 941 933"/>
                            <a:gd name="T81" fmla="*/ T80 w 10048"/>
                            <a:gd name="T82" fmla="+- 0 547 538"/>
                            <a:gd name="T83" fmla="*/ 547 h 5934"/>
                            <a:gd name="T84" fmla="+- 0 10972 933"/>
                            <a:gd name="T85" fmla="*/ T84 w 10048"/>
                            <a:gd name="T86" fmla="+- 0 547 538"/>
                            <a:gd name="T87" fmla="*/ 547 h 5934"/>
                            <a:gd name="T88" fmla="+- 0 10972 933"/>
                            <a:gd name="T89" fmla="*/ T88 w 10048"/>
                            <a:gd name="T90" fmla="+- 0 539 538"/>
                            <a:gd name="T91" fmla="*/ 539 h 5934"/>
                            <a:gd name="T92" fmla="+- 0 10980 933"/>
                            <a:gd name="T93" fmla="*/ T92 w 10048"/>
                            <a:gd name="T94" fmla="+- 0 6464 538"/>
                            <a:gd name="T95" fmla="*/ 6464 h 5934"/>
                            <a:gd name="T96" fmla="+- 0 10972 933"/>
                            <a:gd name="T97" fmla="*/ T96 w 10048"/>
                            <a:gd name="T98" fmla="+- 0 6464 538"/>
                            <a:gd name="T99" fmla="*/ 6464 h 5934"/>
                            <a:gd name="T100" fmla="+- 0 10972 933"/>
                            <a:gd name="T101" fmla="*/ T100 w 10048"/>
                            <a:gd name="T102" fmla="+- 0 6472 538"/>
                            <a:gd name="T103" fmla="*/ 6472 h 5934"/>
                            <a:gd name="T104" fmla="+- 0 10980 933"/>
                            <a:gd name="T105" fmla="*/ T104 w 10048"/>
                            <a:gd name="T106" fmla="+- 0 6472 538"/>
                            <a:gd name="T107" fmla="*/ 6472 h 5934"/>
                            <a:gd name="T108" fmla="+- 0 10980 933"/>
                            <a:gd name="T109" fmla="*/ T108 w 10048"/>
                            <a:gd name="T110" fmla="+- 0 6464 538"/>
                            <a:gd name="T111" fmla="*/ 6464 h 5934"/>
                            <a:gd name="T112" fmla="+- 0 10980 933"/>
                            <a:gd name="T113" fmla="*/ T112 w 10048"/>
                            <a:gd name="T114" fmla="+- 0 551 538"/>
                            <a:gd name="T115" fmla="*/ 551 h 5934"/>
                            <a:gd name="T116" fmla="+- 0 10972 933"/>
                            <a:gd name="T117" fmla="*/ T116 w 10048"/>
                            <a:gd name="T118" fmla="+- 0 551 538"/>
                            <a:gd name="T119" fmla="*/ 551 h 5934"/>
                            <a:gd name="T120" fmla="+- 0 10972 933"/>
                            <a:gd name="T121" fmla="*/ T120 w 10048"/>
                            <a:gd name="T122" fmla="+- 0 6464 538"/>
                            <a:gd name="T123" fmla="*/ 6464 h 5934"/>
                            <a:gd name="T124" fmla="+- 0 10980 933"/>
                            <a:gd name="T125" fmla="*/ T124 w 10048"/>
                            <a:gd name="T126" fmla="+- 0 6464 538"/>
                            <a:gd name="T127" fmla="*/ 6464 h 5934"/>
                            <a:gd name="T128" fmla="+- 0 10980 933"/>
                            <a:gd name="T129" fmla="*/ T128 w 10048"/>
                            <a:gd name="T130" fmla="+- 0 551 538"/>
                            <a:gd name="T131" fmla="*/ 551 h 5934"/>
                            <a:gd name="T132" fmla="+- 0 10980 933"/>
                            <a:gd name="T133" fmla="*/ T132 w 10048"/>
                            <a:gd name="T134" fmla="+- 0 538 538"/>
                            <a:gd name="T135" fmla="*/ 538 h 5934"/>
                            <a:gd name="T136" fmla="+- 0 10972 933"/>
                            <a:gd name="T137" fmla="*/ T136 w 10048"/>
                            <a:gd name="T138" fmla="+- 0 538 538"/>
                            <a:gd name="T139" fmla="*/ 538 h 5934"/>
                            <a:gd name="T140" fmla="+- 0 10972 933"/>
                            <a:gd name="T141" fmla="*/ T140 w 10048"/>
                            <a:gd name="T142" fmla="+- 0 539 538"/>
                            <a:gd name="T143" fmla="*/ 539 h 5934"/>
                            <a:gd name="T144" fmla="+- 0 10972 933"/>
                            <a:gd name="T145" fmla="*/ T144 w 10048"/>
                            <a:gd name="T146" fmla="+- 0 547 538"/>
                            <a:gd name="T147" fmla="*/ 547 h 5934"/>
                            <a:gd name="T148" fmla="+- 0 10972 933"/>
                            <a:gd name="T149" fmla="*/ T148 w 10048"/>
                            <a:gd name="T150" fmla="+- 0 550 538"/>
                            <a:gd name="T151" fmla="*/ 550 h 5934"/>
                            <a:gd name="T152" fmla="+- 0 10980 933"/>
                            <a:gd name="T153" fmla="*/ T152 w 10048"/>
                            <a:gd name="T154" fmla="+- 0 550 538"/>
                            <a:gd name="T155" fmla="*/ 550 h 5934"/>
                            <a:gd name="T156" fmla="+- 0 10980 933"/>
                            <a:gd name="T157" fmla="*/ T156 w 10048"/>
                            <a:gd name="T158" fmla="+- 0 547 538"/>
                            <a:gd name="T159" fmla="*/ 547 h 5934"/>
                            <a:gd name="T160" fmla="+- 0 10980 933"/>
                            <a:gd name="T161" fmla="*/ T160 w 10048"/>
                            <a:gd name="T162" fmla="+- 0 539 538"/>
                            <a:gd name="T163" fmla="*/ 539 h 5934"/>
                            <a:gd name="T164" fmla="+- 0 10980 933"/>
                            <a:gd name="T165" fmla="*/ T164 w 10048"/>
                            <a:gd name="T166" fmla="+- 0 538 538"/>
                            <a:gd name="T167" fmla="*/ 538 h 5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048" h="5934">
                              <a:moveTo>
                                <a:pt x="8" y="13"/>
                              </a:moveTo>
                              <a:lnTo>
                                <a:pt x="0" y="13"/>
                              </a:lnTo>
                              <a:lnTo>
                                <a:pt x="0" y="5926"/>
                              </a:lnTo>
                              <a:lnTo>
                                <a:pt x="8" y="5926"/>
                              </a:lnTo>
                              <a:lnTo>
                                <a:pt x="8" y="13"/>
                              </a:lnTo>
                              <a:close/>
                              <a:moveTo>
                                <a:pt x="10039" y="5926"/>
                              </a:moveTo>
                              <a:lnTo>
                                <a:pt x="8" y="5926"/>
                              </a:lnTo>
                              <a:lnTo>
                                <a:pt x="0" y="5926"/>
                              </a:lnTo>
                              <a:lnTo>
                                <a:pt x="0" y="5934"/>
                              </a:lnTo>
                              <a:lnTo>
                                <a:pt x="8" y="5934"/>
                              </a:lnTo>
                              <a:lnTo>
                                <a:pt x="10039" y="5934"/>
                              </a:lnTo>
                              <a:lnTo>
                                <a:pt x="10039" y="5926"/>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5926"/>
                              </a:moveTo>
                              <a:lnTo>
                                <a:pt x="10039" y="5926"/>
                              </a:lnTo>
                              <a:lnTo>
                                <a:pt x="10039" y="5934"/>
                              </a:lnTo>
                              <a:lnTo>
                                <a:pt x="10047" y="5934"/>
                              </a:lnTo>
                              <a:lnTo>
                                <a:pt x="10047" y="5926"/>
                              </a:lnTo>
                              <a:close/>
                              <a:moveTo>
                                <a:pt x="10047" y="13"/>
                              </a:moveTo>
                              <a:lnTo>
                                <a:pt x="10039" y="13"/>
                              </a:lnTo>
                              <a:lnTo>
                                <a:pt x="10039" y="5926"/>
                              </a:lnTo>
                              <a:lnTo>
                                <a:pt x="10047" y="5926"/>
                              </a:lnTo>
                              <a:lnTo>
                                <a:pt x="10047" y="13"/>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CF74" id="AutoShape 17" o:spid="_x0000_s1026" style="position:absolute;left:0;text-align:left;margin-left:39.6pt;margin-top:.55pt;width:511.8pt;height:299.4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8,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" path="m8,13l,13,,5926r8,l8,13xm10039,5926l8,5926r-8,l,5934r8,l10039,5934r,-8xm10039,1l8,1,8,,,,,1,,9r,3l8,12,8,9r10031,l10039,1xm10047,5926r-8,l10039,5934r8,l10047,5926xm10047,13r-8,l10039,5926r8,l10047,13xm10047,r-8,l10039,1r,8l10039,12r8,l10047,9r,-8l10047,xe" fillcolor="black" stroked="f">
                <v:path arrowok="t" o:connecttype="custom" o:connectlocs="5175,353069;0,353069;0,4141993;5175,4141993;5175,353069;6494038,4141993;5175,4141993;0,4141993;0,4147119;5175,4147119;6494038,4147119;6494038,4141993;6494038,345380;5175,345380;5175,344739;0,344739;0,345380;0,350506;0,352428;5175,352428;5175,350506;6494038,350506;6494038,345380;6499213,4141993;6494038,4141993;6494038,4147119;6499213,4147119;6499213,4141993;6499213,353069;6494038,353069;6494038,4141993;6499213,4141993;6499213,353069;6499213,344739;6494038,344739;6494038,345380;6494038,350506;6494038,352428;6499213,352428;6499213,350506;6499213,345380;6499213,344739" o:connectangles="0,0,0,0,0,0,0,0,0,0,0,0,0,0,0,0,0,0,0,0,0,0,0,0,0,0,0,0,0,0,0,0,0,0,0,0,0,0,0,0,0,0"/>
                <w10:wrap anchorx="page"/>
              </v:shape>
            </w:pict>
          </mc:Fallback>
        </mc:AlternateContent>
      </w:r>
    </w:p>
    <w:p w14:paraId="76EE6FAB" w14:textId="77777777" w:rsidR="000F0658" w:rsidRDefault="000F0658">
      <w:pPr>
        <w:pStyle w:val="a3"/>
        <w:rPr>
          <w:sz w:val="20"/>
        </w:rPr>
      </w:pPr>
    </w:p>
    <w:p w14:paraId="343EEB02" w14:textId="77777777" w:rsidR="000F0658" w:rsidRDefault="000F0658">
      <w:pPr>
        <w:pStyle w:val="a3"/>
        <w:rPr>
          <w:sz w:val="20"/>
        </w:rPr>
      </w:pPr>
    </w:p>
    <w:p w14:paraId="6CCA772D" w14:textId="77777777" w:rsidR="000F0658" w:rsidRDefault="000F0658">
      <w:pPr>
        <w:pStyle w:val="a3"/>
        <w:rPr>
          <w:sz w:val="20"/>
        </w:rPr>
      </w:pPr>
    </w:p>
    <w:p w14:paraId="2E4AF62E" w14:textId="77777777" w:rsidR="000F0658" w:rsidRDefault="000F0658">
      <w:pPr>
        <w:pStyle w:val="a3"/>
        <w:rPr>
          <w:sz w:val="20"/>
        </w:rPr>
      </w:pPr>
    </w:p>
    <w:p w14:paraId="0CD30DDE" w14:textId="77777777" w:rsidR="000F0658" w:rsidRDefault="000F0658">
      <w:pPr>
        <w:pStyle w:val="a3"/>
        <w:rPr>
          <w:sz w:val="20"/>
        </w:rPr>
      </w:pPr>
    </w:p>
    <w:p w14:paraId="17C7B83F" w14:textId="77777777" w:rsidR="000F0658" w:rsidRDefault="000F0658">
      <w:pPr>
        <w:pStyle w:val="a3"/>
        <w:rPr>
          <w:sz w:val="20"/>
        </w:rPr>
      </w:pPr>
    </w:p>
    <w:p w14:paraId="63F3FE02" w14:textId="77777777" w:rsidR="000F0658" w:rsidRDefault="000F0658">
      <w:pPr>
        <w:pStyle w:val="a3"/>
        <w:rPr>
          <w:sz w:val="20"/>
        </w:rPr>
      </w:pPr>
    </w:p>
    <w:p w14:paraId="22648A9D" w14:textId="77777777" w:rsidR="000F0658" w:rsidRDefault="000F0658">
      <w:pPr>
        <w:pStyle w:val="a3"/>
        <w:rPr>
          <w:sz w:val="20"/>
        </w:rPr>
      </w:pPr>
    </w:p>
    <w:p w14:paraId="0626747E" w14:textId="77777777" w:rsidR="000F0658" w:rsidRDefault="000F0658">
      <w:pPr>
        <w:pStyle w:val="a3"/>
        <w:rPr>
          <w:sz w:val="20"/>
        </w:rPr>
      </w:pPr>
    </w:p>
    <w:p w14:paraId="0C4FB5E2" w14:textId="77777777" w:rsidR="000F0658" w:rsidRDefault="000F0658">
      <w:pPr>
        <w:pStyle w:val="a3"/>
        <w:rPr>
          <w:sz w:val="20"/>
        </w:rPr>
      </w:pPr>
    </w:p>
    <w:p w14:paraId="690143BD" w14:textId="77777777" w:rsidR="000F0658" w:rsidRDefault="000F0658">
      <w:pPr>
        <w:pStyle w:val="a3"/>
        <w:rPr>
          <w:sz w:val="20"/>
        </w:rPr>
      </w:pPr>
    </w:p>
    <w:p w14:paraId="7090A30B" w14:textId="77777777" w:rsidR="000F0658" w:rsidRDefault="000F0658">
      <w:pPr>
        <w:pStyle w:val="a3"/>
        <w:rPr>
          <w:sz w:val="20"/>
        </w:rPr>
      </w:pPr>
    </w:p>
    <w:p w14:paraId="77CBC0B9" w14:textId="77777777" w:rsidR="000F0658" w:rsidRDefault="000F0658">
      <w:pPr>
        <w:pStyle w:val="a3"/>
        <w:rPr>
          <w:sz w:val="20"/>
        </w:rPr>
      </w:pPr>
    </w:p>
    <w:p w14:paraId="5EAD706B" w14:textId="77777777" w:rsidR="000F0658" w:rsidRDefault="000F0658">
      <w:pPr>
        <w:pStyle w:val="a3"/>
        <w:rPr>
          <w:sz w:val="20"/>
        </w:rPr>
      </w:pPr>
    </w:p>
    <w:p w14:paraId="3EBE9269" w14:textId="77777777" w:rsidR="000F0658" w:rsidRDefault="000F0658">
      <w:pPr>
        <w:pStyle w:val="a3"/>
        <w:rPr>
          <w:sz w:val="20"/>
        </w:rPr>
      </w:pPr>
    </w:p>
    <w:p w14:paraId="3003A24F" w14:textId="77777777" w:rsidR="000F0658" w:rsidRDefault="000F0658">
      <w:pPr>
        <w:pStyle w:val="a3"/>
        <w:rPr>
          <w:sz w:val="20"/>
        </w:rPr>
      </w:pPr>
    </w:p>
    <w:p w14:paraId="16767436" w14:textId="77777777" w:rsidR="000F0658" w:rsidRDefault="000F0658">
      <w:pPr>
        <w:pStyle w:val="a3"/>
        <w:rPr>
          <w:sz w:val="20"/>
        </w:rPr>
      </w:pPr>
    </w:p>
    <w:p w14:paraId="59550858" w14:textId="77777777" w:rsidR="000F0658" w:rsidRDefault="000F0658">
      <w:pPr>
        <w:pStyle w:val="a3"/>
        <w:rPr>
          <w:sz w:val="20"/>
        </w:rPr>
      </w:pPr>
    </w:p>
    <w:p w14:paraId="2E2DF1CF" w14:textId="77777777" w:rsidR="000F0658" w:rsidRDefault="000F0658">
      <w:pPr>
        <w:pStyle w:val="a3"/>
        <w:rPr>
          <w:sz w:val="20"/>
        </w:rPr>
      </w:pPr>
    </w:p>
    <w:p w14:paraId="33A263DF" w14:textId="77777777" w:rsidR="000F0658" w:rsidRDefault="000F0658">
      <w:pPr>
        <w:pStyle w:val="a3"/>
        <w:rPr>
          <w:sz w:val="20"/>
        </w:rPr>
      </w:pPr>
    </w:p>
    <w:p w14:paraId="77DE3B66" w14:textId="77777777" w:rsidR="000F0658" w:rsidRDefault="000F0658">
      <w:pPr>
        <w:pStyle w:val="a3"/>
        <w:rPr>
          <w:sz w:val="20"/>
        </w:rPr>
      </w:pPr>
    </w:p>
    <w:p w14:paraId="2399ACA5" w14:textId="77777777" w:rsidR="000F0658" w:rsidRDefault="000F0658">
      <w:pPr>
        <w:pStyle w:val="a3"/>
        <w:rPr>
          <w:sz w:val="20"/>
        </w:rPr>
      </w:pPr>
    </w:p>
    <w:p w14:paraId="598101B1" w14:textId="77777777" w:rsidR="000F0658" w:rsidRDefault="000F0658">
      <w:pPr>
        <w:pStyle w:val="a3"/>
        <w:rPr>
          <w:sz w:val="20"/>
        </w:rPr>
      </w:pPr>
    </w:p>
    <w:p w14:paraId="452AD5A4" w14:textId="77777777" w:rsidR="000F0658" w:rsidRDefault="000F0658">
      <w:pPr>
        <w:pStyle w:val="a3"/>
        <w:rPr>
          <w:sz w:val="20"/>
        </w:rPr>
      </w:pPr>
    </w:p>
    <w:p w14:paraId="1752D577" w14:textId="77777777" w:rsidR="000F0658" w:rsidRDefault="000F0658">
      <w:pPr>
        <w:pStyle w:val="a3"/>
        <w:rPr>
          <w:sz w:val="20"/>
        </w:rPr>
      </w:pPr>
    </w:p>
    <w:p w14:paraId="5FD3E462" w14:textId="77777777" w:rsidR="000F0658" w:rsidRDefault="000F0658">
      <w:pPr>
        <w:pStyle w:val="a3"/>
        <w:spacing w:before="2"/>
        <w:rPr>
          <w:sz w:val="21"/>
        </w:rPr>
      </w:pPr>
    </w:p>
    <w:p w14:paraId="5EED7F9B" w14:textId="77777777" w:rsidR="000F0658" w:rsidRDefault="00AD50AC">
      <w:pPr>
        <w:pStyle w:val="a5"/>
        <w:numPr>
          <w:ilvl w:val="0"/>
          <w:numId w:val="3"/>
        </w:numPr>
        <w:tabs>
          <w:tab w:val="left" w:pos="421"/>
        </w:tabs>
        <w:spacing w:before="93"/>
        <w:ind w:hanging="301"/>
        <w:rPr>
          <w:sz w:val="16"/>
        </w:rPr>
      </w:pPr>
      <w:r>
        <w:rPr>
          <w:b/>
          <w:sz w:val="21"/>
        </w:rPr>
        <w:t xml:space="preserve">Purpose and Contents of </w:t>
      </w:r>
      <w:r>
        <w:rPr>
          <w:b/>
          <w:spacing w:val="-3"/>
          <w:sz w:val="21"/>
        </w:rPr>
        <w:t xml:space="preserve">Research </w:t>
      </w:r>
      <w:r>
        <w:rPr>
          <w:sz w:val="16"/>
        </w:rPr>
        <w:t>(Describe specifically; chart/diagram may be</w:t>
      </w:r>
      <w:r>
        <w:rPr>
          <w:spacing w:val="-4"/>
          <w:sz w:val="16"/>
        </w:rPr>
        <w:t xml:space="preserve"> </w:t>
      </w:r>
      <w:r>
        <w:rPr>
          <w:sz w:val="16"/>
        </w:rPr>
        <w:t>included)</w:t>
      </w:r>
    </w:p>
    <w:p w14:paraId="58454EC0" w14:textId="77777777" w:rsidR="000F0658" w:rsidRDefault="00AD50AC">
      <w:pPr>
        <w:pStyle w:val="a5"/>
        <w:numPr>
          <w:ilvl w:val="1"/>
          <w:numId w:val="3"/>
        </w:numPr>
        <w:tabs>
          <w:tab w:val="left" w:pos="549"/>
        </w:tabs>
        <w:spacing w:before="70"/>
        <w:ind w:left="548" w:hanging="257"/>
        <w:jc w:val="left"/>
        <w:rPr>
          <w:sz w:val="16"/>
        </w:rPr>
      </w:pPr>
      <w:r>
        <w:rPr>
          <w:sz w:val="16"/>
        </w:rPr>
        <w:t>State the purpose, method, and contents of the</w:t>
      </w:r>
      <w:r>
        <w:rPr>
          <w:spacing w:val="-6"/>
          <w:sz w:val="16"/>
        </w:rPr>
        <w:t xml:space="preserve"> </w:t>
      </w:r>
      <w:r>
        <w:rPr>
          <w:sz w:val="16"/>
        </w:rPr>
        <w:t>research.</w:t>
      </w:r>
    </w:p>
    <w:p w14:paraId="75EAF5BC" w14:textId="77777777" w:rsidR="000F0658" w:rsidRDefault="00AD50AC">
      <w:pPr>
        <w:pStyle w:val="a5"/>
        <w:numPr>
          <w:ilvl w:val="1"/>
          <w:numId w:val="3"/>
        </w:numPr>
        <w:tabs>
          <w:tab w:val="left" w:pos="549"/>
        </w:tabs>
        <w:ind w:left="548" w:hanging="257"/>
        <w:jc w:val="left"/>
        <w:rPr>
          <w:sz w:val="16"/>
        </w:rPr>
      </w:pPr>
      <w:r>
        <w:rPr>
          <w:sz w:val="16"/>
        </w:rPr>
        <w:t xml:space="preserve">Specifically describe what type of plan it is, and what will be clarified and to what extent </w:t>
      </w:r>
      <w:proofErr w:type="gramStart"/>
      <w:r>
        <w:rPr>
          <w:sz w:val="16"/>
        </w:rPr>
        <w:t>will it</w:t>
      </w:r>
      <w:proofErr w:type="gramEnd"/>
      <w:r>
        <w:rPr>
          <w:sz w:val="16"/>
        </w:rPr>
        <w:t xml:space="preserve"> be</w:t>
      </w:r>
      <w:r>
        <w:rPr>
          <w:spacing w:val="-20"/>
          <w:sz w:val="16"/>
        </w:rPr>
        <w:t xml:space="preserve"> </w:t>
      </w:r>
      <w:r>
        <w:rPr>
          <w:sz w:val="16"/>
        </w:rPr>
        <w:t>pursued.</w:t>
      </w:r>
    </w:p>
    <w:p w14:paraId="51E23345" w14:textId="77777777" w:rsidR="000F0658" w:rsidRDefault="00AD50AC">
      <w:pPr>
        <w:pStyle w:val="a5"/>
        <w:numPr>
          <w:ilvl w:val="1"/>
          <w:numId w:val="3"/>
        </w:numPr>
        <w:tabs>
          <w:tab w:val="left" w:pos="549"/>
        </w:tabs>
        <w:ind w:left="548" w:hanging="257"/>
        <w:jc w:val="left"/>
        <w:rPr>
          <w:sz w:val="16"/>
        </w:rPr>
      </w:pPr>
      <w:r>
        <w:rPr>
          <w:sz w:val="16"/>
        </w:rPr>
        <w:t xml:space="preserve">In the case of </w:t>
      </w:r>
      <w:proofErr w:type="gramStart"/>
      <w:r>
        <w:rPr>
          <w:sz w:val="16"/>
        </w:rPr>
        <w:t>a joint research</w:t>
      </w:r>
      <w:proofErr w:type="gramEnd"/>
      <w:r>
        <w:rPr>
          <w:sz w:val="16"/>
        </w:rPr>
        <w:t>, the applicant should clarify parts he/she will be responsible</w:t>
      </w:r>
      <w:r>
        <w:rPr>
          <w:spacing w:val="-15"/>
          <w:sz w:val="16"/>
        </w:rPr>
        <w:t xml:space="preserve"> </w:t>
      </w:r>
      <w:r>
        <w:rPr>
          <w:spacing w:val="-3"/>
          <w:sz w:val="16"/>
        </w:rPr>
        <w:t>for.</w:t>
      </w:r>
    </w:p>
    <w:p w14:paraId="6DD5AF36" w14:textId="77777777" w:rsidR="000F0658" w:rsidRDefault="00AD50AC">
      <w:pPr>
        <w:pStyle w:val="a5"/>
        <w:numPr>
          <w:ilvl w:val="1"/>
          <w:numId w:val="3"/>
        </w:numPr>
        <w:tabs>
          <w:tab w:val="left" w:pos="549"/>
        </w:tabs>
        <w:spacing w:line="261" w:lineRule="auto"/>
        <w:ind w:left="548" w:right="164" w:hanging="256"/>
        <w:jc w:val="left"/>
        <w:rPr>
          <w:sz w:val="16"/>
        </w:rPr>
      </w:pPr>
      <w:r>
        <w:rPr>
          <w:sz w:val="16"/>
        </w:rPr>
        <w:t>When</w:t>
      </w:r>
      <w:r>
        <w:rPr>
          <w:spacing w:val="-3"/>
          <w:sz w:val="16"/>
        </w:rPr>
        <w:t xml:space="preserve"> </w:t>
      </w:r>
      <w:r>
        <w:rPr>
          <w:sz w:val="16"/>
        </w:rPr>
        <w:t>is</w:t>
      </w:r>
      <w:r>
        <w:rPr>
          <w:spacing w:val="-2"/>
          <w:sz w:val="16"/>
        </w:rPr>
        <w:t xml:space="preserve"> </w:t>
      </w:r>
      <w:r>
        <w:rPr>
          <w:sz w:val="16"/>
        </w:rPr>
        <w:t>it</w:t>
      </w:r>
      <w:r>
        <w:rPr>
          <w:spacing w:val="-3"/>
          <w:sz w:val="16"/>
        </w:rPr>
        <w:t xml:space="preserve"> </w:t>
      </w:r>
      <w:r>
        <w:rPr>
          <w:sz w:val="16"/>
        </w:rPr>
        <w:t>scheduled</w:t>
      </w:r>
      <w:r>
        <w:rPr>
          <w:spacing w:val="-3"/>
          <w:sz w:val="16"/>
        </w:rPr>
        <w:t xml:space="preserve"> </w:t>
      </w:r>
      <w:r>
        <w:rPr>
          <w:sz w:val="16"/>
        </w:rPr>
        <w:t>to</w:t>
      </w:r>
      <w:r>
        <w:rPr>
          <w:spacing w:val="-6"/>
          <w:sz w:val="16"/>
        </w:rPr>
        <w:t xml:space="preserve"> </w:t>
      </w:r>
      <w:r>
        <w:rPr>
          <w:sz w:val="16"/>
        </w:rPr>
        <w:t>engage</w:t>
      </w:r>
      <w:r>
        <w:rPr>
          <w:spacing w:val="-3"/>
          <w:sz w:val="16"/>
        </w:rPr>
        <w:t xml:space="preserve"> </w:t>
      </w:r>
      <w:r>
        <w:rPr>
          <w:sz w:val="16"/>
        </w:rPr>
        <w:t>in</w:t>
      </w:r>
      <w:r>
        <w:rPr>
          <w:spacing w:val="-3"/>
          <w:sz w:val="16"/>
        </w:rPr>
        <w:t xml:space="preserve"> </w:t>
      </w:r>
      <w:r>
        <w:rPr>
          <w:sz w:val="16"/>
        </w:rPr>
        <w:t>research</w:t>
      </w:r>
      <w:r>
        <w:rPr>
          <w:spacing w:val="-2"/>
          <w:sz w:val="16"/>
        </w:rPr>
        <w:t xml:space="preserve"> </w:t>
      </w:r>
      <w:r>
        <w:rPr>
          <w:sz w:val="16"/>
        </w:rPr>
        <w:t>in</w:t>
      </w:r>
      <w:r>
        <w:rPr>
          <w:spacing w:val="-7"/>
          <w:sz w:val="16"/>
        </w:rPr>
        <w:t xml:space="preserve"> </w:t>
      </w:r>
      <w:r>
        <w:rPr>
          <w:sz w:val="16"/>
        </w:rPr>
        <w:t>a</w:t>
      </w:r>
      <w:r>
        <w:rPr>
          <w:spacing w:val="-2"/>
          <w:sz w:val="16"/>
        </w:rPr>
        <w:t xml:space="preserve"> </w:t>
      </w:r>
      <w:r>
        <w:rPr>
          <w:sz w:val="16"/>
        </w:rPr>
        <w:t>different</w:t>
      </w:r>
      <w:r>
        <w:rPr>
          <w:spacing w:val="-4"/>
          <w:sz w:val="16"/>
        </w:rPr>
        <w:t xml:space="preserve"> </w:t>
      </w:r>
      <w:r>
        <w:rPr>
          <w:sz w:val="16"/>
        </w:rPr>
        <w:t>research</w:t>
      </w:r>
      <w:r>
        <w:rPr>
          <w:spacing w:val="-3"/>
          <w:sz w:val="16"/>
        </w:rPr>
        <w:t xml:space="preserve"> </w:t>
      </w:r>
      <w:r>
        <w:rPr>
          <w:sz w:val="16"/>
        </w:rPr>
        <w:t>institution (including</w:t>
      </w:r>
      <w:r>
        <w:rPr>
          <w:spacing w:val="-3"/>
          <w:sz w:val="16"/>
        </w:rPr>
        <w:t xml:space="preserve"> </w:t>
      </w:r>
      <w:r>
        <w:rPr>
          <w:sz w:val="16"/>
        </w:rPr>
        <w:t>a</w:t>
      </w:r>
      <w:r>
        <w:rPr>
          <w:spacing w:val="-3"/>
          <w:sz w:val="16"/>
        </w:rPr>
        <w:t xml:space="preserve"> </w:t>
      </w:r>
      <w:r>
        <w:rPr>
          <w:sz w:val="16"/>
        </w:rPr>
        <w:t>foreign</w:t>
      </w:r>
      <w:r>
        <w:rPr>
          <w:spacing w:val="-2"/>
          <w:sz w:val="16"/>
        </w:rPr>
        <w:t xml:space="preserve"> </w:t>
      </w:r>
      <w:r>
        <w:rPr>
          <w:sz w:val="16"/>
        </w:rPr>
        <w:t>research</w:t>
      </w:r>
      <w:r>
        <w:rPr>
          <w:spacing w:val="-2"/>
          <w:sz w:val="16"/>
        </w:rPr>
        <w:t xml:space="preserve"> </w:t>
      </w:r>
      <w:r>
        <w:rPr>
          <w:sz w:val="16"/>
        </w:rPr>
        <w:t>institution)</w:t>
      </w:r>
      <w:r>
        <w:rPr>
          <w:spacing w:val="-4"/>
          <w:sz w:val="16"/>
        </w:rPr>
        <w:t xml:space="preserve"> </w:t>
      </w:r>
      <w:r>
        <w:rPr>
          <w:sz w:val="16"/>
        </w:rPr>
        <w:t>during</w:t>
      </w:r>
      <w:r>
        <w:rPr>
          <w:spacing w:val="-2"/>
          <w:sz w:val="16"/>
        </w:rPr>
        <w:t xml:space="preserve"> </w:t>
      </w:r>
      <w:r>
        <w:rPr>
          <w:sz w:val="16"/>
        </w:rPr>
        <w:t>the</w:t>
      </w:r>
      <w:r>
        <w:rPr>
          <w:spacing w:val="-3"/>
          <w:sz w:val="16"/>
        </w:rPr>
        <w:t xml:space="preserve"> </w:t>
      </w:r>
      <w:r>
        <w:rPr>
          <w:sz w:val="16"/>
        </w:rPr>
        <w:t>period</w:t>
      </w:r>
      <w:r>
        <w:rPr>
          <w:spacing w:val="-2"/>
          <w:sz w:val="16"/>
        </w:rPr>
        <w:t xml:space="preserve"> </w:t>
      </w:r>
      <w:r>
        <w:rPr>
          <w:sz w:val="16"/>
        </w:rPr>
        <w:t>of</w:t>
      </w:r>
      <w:r>
        <w:rPr>
          <w:spacing w:val="-5"/>
          <w:sz w:val="16"/>
        </w:rPr>
        <w:t xml:space="preserve"> </w:t>
      </w:r>
      <w:r>
        <w:rPr>
          <w:sz w:val="16"/>
        </w:rPr>
        <w:t>the</w:t>
      </w:r>
      <w:r>
        <w:rPr>
          <w:spacing w:val="-3"/>
          <w:sz w:val="16"/>
        </w:rPr>
        <w:t xml:space="preserve"> </w:t>
      </w:r>
      <w:r>
        <w:rPr>
          <w:sz w:val="16"/>
        </w:rPr>
        <w:t>research plan, please describe</w:t>
      </w:r>
      <w:r>
        <w:rPr>
          <w:spacing w:val="-1"/>
          <w:sz w:val="16"/>
        </w:rPr>
        <w:t xml:space="preserve"> </w:t>
      </w:r>
      <w:r>
        <w:rPr>
          <w:sz w:val="16"/>
        </w:rPr>
        <w:t>it.</w:t>
      </w:r>
    </w:p>
    <w:p w14:paraId="39AF9FF5" w14:textId="77777777" w:rsidR="000F0658" w:rsidRDefault="00DD2F22">
      <w:pPr>
        <w:pStyle w:val="a3"/>
        <w:ind w:left="132"/>
        <w:rPr>
          <w:sz w:val="20"/>
        </w:rPr>
      </w:pPr>
      <w:r>
        <w:rPr>
          <w:noProof/>
          <w:sz w:val="20"/>
        </w:rPr>
        <mc:AlternateContent>
          <mc:Choice Requires="wpg">
            <w:drawing>
              <wp:inline distT="0" distB="0" distL="0" distR="0" wp14:anchorId="69D01BD7" wp14:editId="6FC8F1F3">
                <wp:extent cx="6380480" cy="3924300"/>
                <wp:effectExtent l="0" t="0" r="127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3924300"/>
                          <a:chOff x="0" y="0"/>
                          <a:chExt cx="10048" cy="5642"/>
                        </a:xfrm>
                      </wpg:grpSpPr>
                      <wps:wsp>
                        <wps:cNvPr id="16" name="AutoShape 16"/>
                        <wps:cNvSpPr>
                          <a:spLocks/>
                        </wps:cNvSpPr>
                        <wps:spPr bwMode="auto">
                          <a:xfrm>
                            <a:off x="0" y="0"/>
                            <a:ext cx="10048" cy="5642"/>
                          </a:xfrm>
                          <a:custGeom>
                            <a:avLst/>
                            <a:gdLst>
                              <a:gd name="T0" fmla="*/ 10039 w 10048"/>
                              <a:gd name="T1" fmla="*/ 5634 h 5642"/>
                              <a:gd name="T2" fmla="*/ 8 w 10048"/>
                              <a:gd name="T3" fmla="*/ 5634 h 5642"/>
                              <a:gd name="T4" fmla="*/ 8 w 10048"/>
                              <a:gd name="T5" fmla="*/ 12 h 5642"/>
                              <a:gd name="T6" fmla="*/ 0 w 10048"/>
                              <a:gd name="T7" fmla="*/ 12 h 5642"/>
                              <a:gd name="T8" fmla="*/ 0 w 10048"/>
                              <a:gd name="T9" fmla="*/ 5634 h 5642"/>
                              <a:gd name="T10" fmla="*/ 0 w 10048"/>
                              <a:gd name="T11" fmla="*/ 5642 h 5642"/>
                              <a:gd name="T12" fmla="*/ 8 w 10048"/>
                              <a:gd name="T13" fmla="*/ 5642 h 5642"/>
                              <a:gd name="T14" fmla="*/ 10039 w 10048"/>
                              <a:gd name="T15" fmla="*/ 5642 h 5642"/>
                              <a:gd name="T16" fmla="*/ 10039 w 10048"/>
                              <a:gd name="T17" fmla="*/ 5634 h 5642"/>
                              <a:gd name="T18" fmla="*/ 10039 w 10048"/>
                              <a:gd name="T19" fmla="*/ 0 h 5642"/>
                              <a:gd name="T20" fmla="*/ 8 w 10048"/>
                              <a:gd name="T21" fmla="*/ 0 h 5642"/>
                              <a:gd name="T22" fmla="*/ 8 w 10048"/>
                              <a:gd name="T23" fmla="*/ 0 h 5642"/>
                              <a:gd name="T24" fmla="*/ 0 w 10048"/>
                              <a:gd name="T25" fmla="*/ 0 h 5642"/>
                              <a:gd name="T26" fmla="*/ 0 w 10048"/>
                              <a:gd name="T27" fmla="*/ 0 h 5642"/>
                              <a:gd name="T28" fmla="*/ 0 w 10048"/>
                              <a:gd name="T29" fmla="*/ 8 h 5642"/>
                              <a:gd name="T30" fmla="*/ 0 w 10048"/>
                              <a:gd name="T31" fmla="*/ 12 h 5642"/>
                              <a:gd name="T32" fmla="*/ 8 w 10048"/>
                              <a:gd name="T33" fmla="*/ 12 h 5642"/>
                              <a:gd name="T34" fmla="*/ 8 w 10048"/>
                              <a:gd name="T35" fmla="*/ 8 h 5642"/>
                              <a:gd name="T36" fmla="*/ 10039 w 10048"/>
                              <a:gd name="T37" fmla="*/ 8 h 5642"/>
                              <a:gd name="T38" fmla="*/ 10039 w 10048"/>
                              <a:gd name="T39" fmla="*/ 0 h 5642"/>
                              <a:gd name="T40" fmla="*/ 10047 w 10048"/>
                              <a:gd name="T41" fmla="*/ 12 h 5642"/>
                              <a:gd name="T42" fmla="*/ 10039 w 10048"/>
                              <a:gd name="T43" fmla="*/ 12 h 5642"/>
                              <a:gd name="T44" fmla="*/ 10039 w 10048"/>
                              <a:gd name="T45" fmla="*/ 5634 h 5642"/>
                              <a:gd name="T46" fmla="*/ 10039 w 10048"/>
                              <a:gd name="T47" fmla="*/ 5642 h 5642"/>
                              <a:gd name="T48" fmla="*/ 10047 w 10048"/>
                              <a:gd name="T49" fmla="*/ 5642 h 5642"/>
                              <a:gd name="T50" fmla="*/ 10047 w 10048"/>
                              <a:gd name="T51" fmla="*/ 5634 h 5642"/>
                              <a:gd name="T52" fmla="*/ 10047 w 10048"/>
                              <a:gd name="T53" fmla="*/ 12 h 5642"/>
                              <a:gd name="T54" fmla="*/ 10047 w 10048"/>
                              <a:gd name="T55" fmla="*/ 0 h 5642"/>
                              <a:gd name="T56" fmla="*/ 10039 w 10048"/>
                              <a:gd name="T57" fmla="*/ 0 h 5642"/>
                              <a:gd name="T58" fmla="*/ 10039 w 10048"/>
                              <a:gd name="T59" fmla="*/ 0 h 5642"/>
                              <a:gd name="T60" fmla="*/ 10039 w 10048"/>
                              <a:gd name="T61" fmla="*/ 8 h 5642"/>
                              <a:gd name="T62" fmla="*/ 10039 w 10048"/>
                              <a:gd name="T63" fmla="*/ 12 h 5642"/>
                              <a:gd name="T64" fmla="*/ 10047 w 10048"/>
                              <a:gd name="T65" fmla="*/ 12 h 5642"/>
                              <a:gd name="T66" fmla="*/ 10047 w 10048"/>
                              <a:gd name="T67" fmla="*/ 8 h 5642"/>
                              <a:gd name="T68" fmla="*/ 10047 w 10048"/>
                              <a:gd name="T69" fmla="*/ 0 h 5642"/>
                              <a:gd name="T70" fmla="*/ 10047 w 10048"/>
                              <a:gd name="T71" fmla="*/ 0 h 5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48" h="5642">
                                <a:moveTo>
                                  <a:pt x="10039" y="5634"/>
                                </a:moveTo>
                                <a:lnTo>
                                  <a:pt x="8" y="5634"/>
                                </a:lnTo>
                                <a:lnTo>
                                  <a:pt x="8" y="12"/>
                                </a:lnTo>
                                <a:lnTo>
                                  <a:pt x="0" y="12"/>
                                </a:lnTo>
                                <a:lnTo>
                                  <a:pt x="0" y="5634"/>
                                </a:lnTo>
                                <a:lnTo>
                                  <a:pt x="0" y="5642"/>
                                </a:lnTo>
                                <a:lnTo>
                                  <a:pt x="8" y="5642"/>
                                </a:lnTo>
                                <a:lnTo>
                                  <a:pt x="10039" y="5642"/>
                                </a:lnTo>
                                <a:lnTo>
                                  <a:pt x="10039" y="5634"/>
                                </a:lnTo>
                                <a:close/>
                                <a:moveTo>
                                  <a:pt x="10039" y="0"/>
                                </a:moveTo>
                                <a:lnTo>
                                  <a:pt x="8" y="0"/>
                                </a:lnTo>
                                <a:lnTo>
                                  <a:pt x="0" y="0"/>
                                </a:lnTo>
                                <a:lnTo>
                                  <a:pt x="0" y="8"/>
                                </a:lnTo>
                                <a:lnTo>
                                  <a:pt x="0" y="12"/>
                                </a:lnTo>
                                <a:lnTo>
                                  <a:pt x="8" y="12"/>
                                </a:lnTo>
                                <a:lnTo>
                                  <a:pt x="8" y="8"/>
                                </a:lnTo>
                                <a:lnTo>
                                  <a:pt x="10039" y="8"/>
                                </a:lnTo>
                                <a:lnTo>
                                  <a:pt x="10039" y="0"/>
                                </a:lnTo>
                                <a:close/>
                                <a:moveTo>
                                  <a:pt x="10047" y="12"/>
                                </a:moveTo>
                                <a:lnTo>
                                  <a:pt x="10039" y="12"/>
                                </a:lnTo>
                                <a:lnTo>
                                  <a:pt x="10039" y="5634"/>
                                </a:lnTo>
                                <a:lnTo>
                                  <a:pt x="10039" y="5642"/>
                                </a:lnTo>
                                <a:lnTo>
                                  <a:pt x="10047" y="5642"/>
                                </a:lnTo>
                                <a:lnTo>
                                  <a:pt x="10047" y="5634"/>
                                </a:lnTo>
                                <a:lnTo>
                                  <a:pt x="10047" y="12"/>
                                </a:lnTo>
                                <a:close/>
                                <a:moveTo>
                                  <a:pt x="10047" y="0"/>
                                </a:moveTo>
                                <a:lnTo>
                                  <a:pt x="10039" y="0"/>
                                </a:lnTo>
                                <a:lnTo>
                                  <a:pt x="10039" y="8"/>
                                </a:lnTo>
                                <a:lnTo>
                                  <a:pt x="10039" y="12"/>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26FD96" id="Group 15" o:spid="_x0000_s1026" style="width:502.4pt;height:309pt;mso-position-horizontal-relative:char;mso-position-vertical-relative:line" coordsize="10048,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">
                <v:shape id="AutoShape 16" o:spid="_x0000_s1027" style="position:absolute;width:10048;height:5642;visibility:visible;mso-wrap-style:square;v-text-anchor:top" coordsize="10048,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" path="m10039,5634l8,5634,8,12,,12,,5634r,8l8,5642r10031,l10039,5634xm10039,l8,,,,,8r,4l8,12,8,8r10031,l10039,xm10047,12r-8,l10039,5634r,8l10047,5642r,-8l10047,12xm10047,r-8,l10039,8r,4l10047,12r,-4l10047,xe" fillcolor="black" stroked="f">
                  <v:path arrowok="t" o:connecttype="custom" o:connectlocs="10039,5634;8,5634;8,12;0,12;0,5634;0,5642;8,5642;10039,5642;10039,5634;10039,0;8,0;8,0;0,0;0,0;0,8;0,12;8,12;8,8;10039,8;10039,0;10047,12;10039,12;10039,5634;10039,5642;10047,5642;10047,5634;10047,12;10047,0;10039,0;10039,0;10039,8;10039,12;10047,12;10047,8;10047,0;10047,0" o:connectangles="0,0,0,0,0,0,0,0,0,0,0,0,0,0,0,0,0,0,0,0,0,0,0,0,0,0,0,0,0,0,0,0,0,0,0,0"/>
                </v:shape>
                <w10:anchorlock/>
              </v:group>
            </w:pict>
          </mc:Fallback>
        </mc:AlternateContent>
      </w:r>
    </w:p>
    <w:p w14:paraId="21983EDD" w14:textId="77777777" w:rsidR="000F0658" w:rsidRDefault="000F0658">
      <w:pPr>
        <w:rPr>
          <w:sz w:val="20"/>
        </w:rPr>
        <w:sectPr w:rsidR="000F0658">
          <w:pgSz w:w="11910" w:h="16840"/>
          <w:pgMar w:top="840" w:right="800" w:bottom="720" w:left="800" w:header="0" w:footer="537" w:gutter="0"/>
          <w:cols w:space="720"/>
        </w:sectPr>
      </w:pPr>
    </w:p>
    <w:p w14:paraId="68B07B5A" w14:textId="77777777" w:rsidR="000F0658" w:rsidRDefault="00DD2F22">
      <w:pPr>
        <w:pStyle w:val="a3"/>
        <w:spacing w:before="66"/>
        <w:ind w:left="236"/>
      </w:pPr>
      <w:r>
        <w:rPr>
          <w:noProof/>
        </w:rPr>
        <w:lastRenderedPageBreak/>
        <mc:AlternateContent>
          <mc:Choice Requires="wps">
            <w:drawing>
              <wp:anchor distT="0" distB="0" distL="114300" distR="114300" simplePos="0" relativeHeight="487422464" behindDoc="1" locked="0" layoutInCell="1" allowOverlap="1" wp14:anchorId="0AF6F83C" wp14:editId="3F9DBA23">
                <wp:simplePos x="0" y="0"/>
                <wp:positionH relativeFrom="page">
                  <wp:posOffset>594360</wp:posOffset>
                </wp:positionH>
                <wp:positionV relativeFrom="page">
                  <wp:posOffset>556260</wp:posOffset>
                </wp:positionV>
                <wp:extent cx="6380480" cy="9525000"/>
                <wp:effectExtent l="0" t="0" r="127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0480" cy="9525000"/>
                        </a:xfrm>
                        <a:custGeom>
                          <a:avLst/>
                          <a:gdLst>
                            <a:gd name="T0" fmla="+- 0 10972 933"/>
                            <a:gd name="T1" fmla="*/ T0 w 10048"/>
                            <a:gd name="T2" fmla="+- 0 15376 876"/>
                            <a:gd name="T3" fmla="*/ 15376 h 14508"/>
                            <a:gd name="T4" fmla="+- 0 941 933"/>
                            <a:gd name="T5" fmla="*/ T4 w 10048"/>
                            <a:gd name="T6" fmla="+- 0 15376 876"/>
                            <a:gd name="T7" fmla="*/ 15376 h 14508"/>
                            <a:gd name="T8" fmla="+- 0 933 933"/>
                            <a:gd name="T9" fmla="*/ T8 w 10048"/>
                            <a:gd name="T10" fmla="+- 0 15376 876"/>
                            <a:gd name="T11" fmla="*/ 15376 h 14508"/>
                            <a:gd name="T12" fmla="+- 0 933 933"/>
                            <a:gd name="T13" fmla="*/ T12 w 10048"/>
                            <a:gd name="T14" fmla="+- 0 15383 876"/>
                            <a:gd name="T15" fmla="*/ 15383 h 14508"/>
                            <a:gd name="T16" fmla="+- 0 941 933"/>
                            <a:gd name="T17" fmla="*/ T16 w 10048"/>
                            <a:gd name="T18" fmla="+- 0 15383 876"/>
                            <a:gd name="T19" fmla="*/ 15383 h 14508"/>
                            <a:gd name="T20" fmla="+- 0 10972 933"/>
                            <a:gd name="T21" fmla="*/ T20 w 10048"/>
                            <a:gd name="T22" fmla="+- 0 15383 876"/>
                            <a:gd name="T23" fmla="*/ 15383 h 14508"/>
                            <a:gd name="T24" fmla="+- 0 10972 933"/>
                            <a:gd name="T25" fmla="*/ T24 w 10048"/>
                            <a:gd name="T26" fmla="+- 0 15376 876"/>
                            <a:gd name="T27" fmla="*/ 15376 h 14508"/>
                            <a:gd name="T28" fmla="+- 0 10972 933"/>
                            <a:gd name="T29" fmla="*/ T28 w 10048"/>
                            <a:gd name="T30" fmla="+- 0 876 876"/>
                            <a:gd name="T31" fmla="*/ 876 h 14508"/>
                            <a:gd name="T32" fmla="+- 0 941 933"/>
                            <a:gd name="T33" fmla="*/ T32 w 10048"/>
                            <a:gd name="T34" fmla="+- 0 876 876"/>
                            <a:gd name="T35" fmla="*/ 876 h 14508"/>
                            <a:gd name="T36" fmla="+- 0 933 933"/>
                            <a:gd name="T37" fmla="*/ T36 w 10048"/>
                            <a:gd name="T38" fmla="+- 0 876 876"/>
                            <a:gd name="T39" fmla="*/ 876 h 14508"/>
                            <a:gd name="T40" fmla="+- 0 933 933"/>
                            <a:gd name="T41" fmla="*/ T40 w 10048"/>
                            <a:gd name="T42" fmla="+- 0 884 876"/>
                            <a:gd name="T43" fmla="*/ 884 h 14508"/>
                            <a:gd name="T44" fmla="+- 0 933 933"/>
                            <a:gd name="T45" fmla="*/ T44 w 10048"/>
                            <a:gd name="T46" fmla="+- 0 888 876"/>
                            <a:gd name="T47" fmla="*/ 888 h 14508"/>
                            <a:gd name="T48" fmla="+- 0 933 933"/>
                            <a:gd name="T49" fmla="*/ T48 w 10048"/>
                            <a:gd name="T50" fmla="+- 0 888 876"/>
                            <a:gd name="T51" fmla="*/ 888 h 14508"/>
                            <a:gd name="T52" fmla="+- 0 933 933"/>
                            <a:gd name="T53" fmla="*/ T52 w 10048"/>
                            <a:gd name="T54" fmla="+- 0 15375 876"/>
                            <a:gd name="T55" fmla="*/ 15375 h 14508"/>
                            <a:gd name="T56" fmla="+- 0 941 933"/>
                            <a:gd name="T57" fmla="*/ T56 w 10048"/>
                            <a:gd name="T58" fmla="+- 0 15375 876"/>
                            <a:gd name="T59" fmla="*/ 15375 h 14508"/>
                            <a:gd name="T60" fmla="+- 0 941 933"/>
                            <a:gd name="T61" fmla="*/ T60 w 10048"/>
                            <a:gd name="T62" fmla="+- 0 888 876"/>
                            <a:gd name="T63" fmla="*/ 888 h 14508"/>
                            <a:gd name="T64" fmla="+- 0 941 933"/>
                            <a:gd name="T65" fmla="*/ T64 w 10048"/>
                            <a:gd name="T66" fmla="+- 0 888 876"/>
                            <a:gd name="T67" fmla="*/ 888 h 14508"/>
                            <a:gd name="T68" fmla="+- 0 941 933"/>
                            <a:gd name="T69" fmla="*/ T68 w 10048"/>
                            <a:gd name="T70" fmla="+- 0 884 876"/>
                            <a:gd name="T71" fmla="*/ 884 h 14508"/>
                            <a:gd name="T72" fmla="+- 0 10972 933"/>
                            <a:gd name="T73" fmla="*/ T72 w 10048"/>
                            <a:gd name="T74" fmla="+- 0 884 876"/>
                            <a:gd name="T75" fmla="*/ 884 h 14508"/>
                            <a:gd name="T76" fmla="+- 0 10972 933"/>
                            <a:gd name="T77" fmla="*/ T76 w 10048"/>
                            <a:gd name="T78" fmla="+- 0 876 876"/>
                            <a:gd name="T79" fmla="*/ 876 h 14508"/>
                            <a:gd name="T80" fmla="+- 0 10980 933"/>
                            <a:gd name="T81" fmla="*/ T80 w 10048"/>
                            <a:gd name="T82" fmla="+- 0 15376 876"/>
                            <a:gd name="T83" fmla="*/ 15376 h 14508"/>
                            <a:gd name="T84" fmla="+- 0 10972 933"/>
                            <a:gd name="T85" fmla="*/ T84 w 10048"/>
                            <a:gd name="T86" fmla="+- 0 15376 876"/>
                            <a:gd name="T87" fmla="*/ 15376 h 14508"/>
                            <a:gd name="T88" fmla="+- 0 10972 933"/>
                            <a:gd name="T89" fmla="*/ T88 w 10048"/>
                            <a:gd name="T90" fmla="+- 0 15383 876"/>
                            <a:gd name="T91" fmla="*/ 15383 h 14508"/>
                            <a:gd name="T92" fmla="+- 0 10980 933"/>
                            <a:gd name="T93" fmla="*/ T92 w 10048"/>
                            <a:gd name="T94" fmla="+- 0 15383 876"/>
                            <a:gd name="T95" fmla="*/ 15383 h 14508"/>
                            <a:gd name="T96" fmla="+- 0 10980 933"/>
                            <a:gd name="T97" fmla="*/ T96 w 10048"/>
                            <a:gd name="T98" fmla="+- 0 15376 876"/>
                            <a:gd name="T99" fmla="*/ 15376 h 14508"/>
                            <a:gd name="T100" fmla="+- 0 10980 933"/>
                            <a:gd name="T101" fmla="*/ T100 w 10048"/>
                            <a:gd name="T102" fmla="+- 0 876 876"/>
                            <a:gd name="T103" fmla="*/ 876 h 14508"/>
                            <a:gd name="T104" fmla="+- 0 10972 933"/>
                            <a:gd name="T105" fmla="*/ T104 w 10048"/>
                            <a:gd name="T106" fmla="+- 0 876 876"/>
                            <a:gd name="T107" fmla="*/ 876 h 14508"/>
                            <a:gd name="T108" fmla="+- 0 10972 933"/>
                            <a:gd name="T109" fmla="*/ T108 w 10048"/>
                            <a:gd name="T110" fmla="+- 0 884 876"/>
                            <a:gd name="T111" fmla="*/ 884 h 14508"/>
                            <a:gd name="T112" fmla="+- 0 10972 933"/>
                            <a:gd name="T113" fmla="*/ T112 w 10048"/>
                            <a:gd name="T114" fmla="+- 0 888 876"/>
                            <a:gd name="T115" fmla="*/ 888 h 14508"/>
                            <a:gd name="T116" fmla="+- 0 10972 933"/>
                            <a:gd name="T117" fmla="*/ T116 w 10048"/>
                            <a:gd name="T118" fmla="+- 0 888 876"/>
                            <a:gd name="T119" fmla="*/ 888 h 14508"/>
                            <a:gd name="T120" fmla="+- 0 10972 933"/>
                            <a:gd name="T121" fmla="*/ T120 w 10048"/>
                            <a:gd name="T122" fmla="+- 0 15375 876"/>
                            <a:gd name="T123" fmla="*/ 15375 h 14508"/>
                            <a:gd name="T124" fmla="+- 0 10980 933"/>
                            <a:gd name="T125" fmla="*/ T124 w 10048"/>
                            <a:gd name="T126" fmla="+- 0 15375 876"/>
                            <a:gd name="T127" fmla="*/ 15375 h 14508"/>
                            <a:gd name="T128" fmla="+- 0 10980 933"/>
                            <a:gd name="T129" fmla="*/ T128 w 10048"/>
                            <a:gd name="T130" fmla="+- 0 888 876"/>
                            <a:gd name="T131" fmla="*/ 888 h 14508"/>
                            <a:gd name="T132" fmla="+- 0 10980 933"/>
                            <a:gd name="T133" fmla="*/ T132 w 10048"/>
                            <a:gd name="T134" fmla="+- 0 888 876"/>
                            <a:gd name="T135" fmla="*/ 888 h 14508"/>
                            <a:gd name="T136" fmla="+- 0 10980 933"/>
                            <a:gd name="T137" fmla="*/ T136 w 10048"/>
                            <a:gd name="T138" fmla="+- 0 884 876"/>
                            <a:gd name="T139" fmla="*/ 884 h 14508"/>
                            <a:gd name="T140" fmla="+- 0 10980 933"/>
                            <a:gd name="T141" fmla="*/ T140 w 10048"/>
                            <a:gd name="T142" fmla="+- 0 876 876"/>
                            <a:gd name="T143" fmla="*/ 876 h 14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4508">
                              <a:moveTo>
                                <a:pt x="10039" y="14500"/>
                              </a:moveTo>
                              <a:lnTo>
                                <a:pt x="8" y="14500"/>
                              </a:lnTo>
                              <a:lnTo>
                                <a:pt x="0" y="14500"/>
                              </a:lnTo>
                              <a:lnTo>
                                <a:pt x="0" y="14507"/>
                              </a:lnTo>
                              <a:lnTo>
                                <a:pt x="8" y="14507"/>
                              </a:lnTo>
                              <a:lnTo>
                                <a:pt x="10039" y="14507"/>
                              </a:lnTo>
                              <a:lnTo>
                                <a:pt x="10039" y="14500"/>
                              </a:lnTo>
                              <a:close/>
                              <a:moveTo>
                                <a:pt x="10039" y="0"/>
                              </a:moveTo>
                              <a:lnTo>
                                <a:pt x="8" y="0"/>
                              </a:lnTo>
                              <a:lnTo>
                                <a:pt x="0" y="0"/>
                              </a:lnTo>
                              <a:lnTo>
                                <a:pt x="0" y="8"/>
                              </a:lnTo>
                              <a:lnTo>
                                <a:pt x="0" y="12"/>
                              </a:lnTo>
                              <a:lnTo>
                                <a:pt x="0" y="14499"/>
                              </a:lnTo>
                              <a:lnTo>
                                <a:pt x="8" y="14499"/>
                              </a:lnTo>
                              <a:lnTo>
                                <a:pt x="8" y="12"/>
                              </a:lnTo>
                              <a:lnTo>
                                <a:pt x="8" y="8"/>
                              </a:lnTo>
                              <a:lnTo>
                                <a:pt x="10039" y="8"/>
                              </a:lnTo>
                              <a:lnTo>
                                <a:pt x="10039" y="0"/>
                              </a:lnTo>
                              <a:close/>
                              <a:moveTo>
                                <a:pt x="10047" y="14500"/>
                              </a:moveTo>
                              <a:lnTo>
                                <a:pt x="10039" y="14500"/>
                              </a:lnTo>
                              <a:lnTo>
                                <a:pt x="10039" y="14507"/>
                              </a:lnTo>
                              <a:lnTo>
                                <a:pt x="10047" y="14507"/>
                              </a:lnTo>
                              <a:lnTo>
                                <a:pt x="10047" y="14500"/>
                              </a:lnTo>
                              <a:close/>
                              <a:moveTo>
                                <a:pt x="10047" y="0"/>
                              </a:moveTo>
                              <a:lnTo>
                                <a:pt x="10039" y="0"/>
                              </a:lnTo>
                              <a:lnTo>
                                <a:pt x="10039" y="8"/>
                              </a:lnTo>
                              <a:lnTo>
                                <a:pt x="10039" y="12"/>
                              </a:lnTo>
                              <a:lnTo>
                                <a:pt x="10039" y="14499"/>
                              </a:lnTo>
                              <a:lnTo>
                                <a:pt x="10047" y="14499"/>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EDF9" id="AutoShape 14" o:spid="_x0000_s1026" style="position:absolute;left:0;text-align:left;margin-left:46.8pt;margin-top:43.8pt;width:502.4pt;height:750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" path="m10039,14500l8,14500r-8,l,14507r8,l10039,14507r,-7xm10039,l8,,,,,8r,4l,14499r8,l8,12,8,8r10031,l10039,xm10047,14500r-8,l10039,14507r8,l10047,14500xm10047,r-8,l10039,8r,4l10039,14499r8,l10047,12r,-4l10047,xe" fillcolor="black" stroked="f">
                <v:path arrowok="t" o:connecttype="custom" o:connectlocs="6374765,10094872;5080,10094872;0,10094872;0,10099468;5080,10099468;6374765,10099468;6374765,10094872;6374765,575124;5080,575124;0,575124;0,580376;0,583002;0,583002;0,10094215;5080,10094215;5080,583002;5080,583002;5080,580376;6374765,580376;6374765,575124;6379845,10094872;6374765,10094872;6374765,10099468;6379845,10099468;6379845,10094872;6379845,575124;6374765,575124;6374765,580376;6374765,583002;6374765,583002;6374765,10094215;6379845,10094215;6379845,583002;6379845,583002;6379845,580376;6379845,575124" o:connectangles="0,0,0,0,0,0,0,0,0,0,0,0,0,0,0,0,0,0,0,0,0,0,0,0,0,0,0,0,0,0,0,0,0,0,0,0"/>
                <w10:wrap anchorx="page" anchory="page"/>
              </v:shape>
            </w:pict>
          </mc:Fallback>
        </mc:AlternateContent>
      </w:r>
      <w:r w:rsidR="00AD50AC">
        <w:t>Purpose and Contents of Research (continued)</w:t>
      </w:r>
    </w:p>
    <w:p w14:paraId="55790815" w14:textId="77777777" w:rsidR="000F0658" w:rsidRDefault="000F0658"/>
    <w:p w14:paraId="1F37E60C" w14:textId="77777777" w:rsidR="00EA6532" w:rsidRDefault="00EA6532">
      <w:pPr>
        <w:sectPr w:rsidR="00EA6532">
          <w:pgSz w:w="11910" w:h="16840"/>
          <w:pgMar w:top="800" w:right="800" w:bottom="720" w:left="800" w:header="0" w:footer="537" w:gutter="0"/>
          <w:cols w:space="720"/>
        </w:sectPr>
      </w:pPr>
    </w:p>
    <w:p w14:paraId="3E811AB9" w14:textId="77777777" w:rsidR="000F0658" w:rsidRDefault="00DD2F22">
      <w:pPr>
        <w:pStyle w:val="a3"/>
        <w:ind w:left="132"/>
        <w:rPr>
          <w:sz w:val="20"/>
        </w:rPr>
      </w:pPr>
      <w:r>
        <w:rPr>
          <w:noProof/>
          <w:sz w:val="20"/>
        </w:rPr>
        <w:lastRenderedPageBreak/>
        <mc:AlternateContent>
          <mc:Choice Requires="wps">
            <w:drawing>
              <wp:inline distT="0" distB="0" distL="0" distR="0" wp14:anchorId="20FAAE3A" wp14:editId="4BFAB4EC">
                <wp:extent cx="6375400" cy="4248150"/>
                <wp:effectExtent l="0" t="0" r="25400" b="19050"/>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24815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BBF7A36" w14:textId="77777777" w:rsidR="000F0658" w:rsidRDefault="00AD50AC">
                            <w:pPr>
                              <w:pStyle w:val="a3"/>
                              <w:spacing w:line="183" w:lineRule="exact"/>
                              <w:ind w:left="87"/>
                            </w:pPr>
                            <w:r>
                              <w:t>Purpose and Contents of Research (continued)</w:t>
                            </w:r>
                          </w:p>
                        </w:txbxContent>
                      </wps:txbx>
                      <wps:bodyPr rot="0" vert="horz" wrap="square" lIns="0" tIns="0" rIns="0" bIns="0" anchor="t" anchorCtr="0" upright="1">
                        <a:noAutofit/>
                      </wps:bodyPr>
                    </wps:wsp>
                  </a:graphicData>
                </a:graphic>
              </wp:inline>
            </w:drawing>
          </mc:Choice>
          <mc:Fallback>
            <w:pict>
              <v:shapetype w14:anchorId="20FAAE3A" id="_x0000_t202" coordsize="21600,21600" o:spt="202" path="m,l,21600r21600,l21600,xe">
                <v:stroke joinstyle="miter"/>
                <v:path gradientshapeok="t" o:connecttype="rect"/>
              </v:shapetype>
              <v:shape id="Text Box 35" o:spid="_x0000_s1026" type="#_x0000_t202" style="width:502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" filled="f" strokecolor="black [3213]" strokeweight=".5pt">
                <v:textbox inset="0,0,0,0">
                  <w:txbxContent>
                    <w:p w14:paraId="0BBF7A36" w14:textId="77777777" w:rsidR="000F0658" w:rsidRDefault="00AD50AC">
                      <w:pPr>
                        <w:pStyle w:val="a3"/>
                        <w:spacing w:line="183" w:lineRule="exact"/>
                        <w:ind w:left="87"/>
                      </w:pPr>
                      <w:r>
                        <w:t>Purpose and Contents of Research (continued)</w:t>
                      </w:r>
                    </w:p>
                  </w:txbxContent>
                </v:textbox>
                <w10:anchorlock/>
              </v:shape>
            </w:pict>
          </mc:Fallback>
        </mc:AlternateContent>
      </w:r>
    </w:p>
    <w:p w14:paraId="79EB062B" w14:textId="77777777" w:rsidR="000F0658" w:rsidRDefault="000F0658">
      <w:pPr>
        <w:pStyle w:val="a3"/>
        <w:spacing w:before="9"/>
        <w:rPr>
          <w:sz w:val="25"/>
        </w:rPr>
      </w:pPr>
    </w:p>
    <w:p w14:paraId="48588D17" w14:textId="77777777" w:rsidR="000F0658" w:rsidRDefault="00AD50AC">
      <w:pPr>
        <w:pStyle w:val="1"/>
        <w:numPr>
          <w:ilvl w:val="0"/>
          <w:numId w:val="3"/>
        </w:numPr>
        <w:tabs>
          <w:tab w:val="left" w:pos="421"/>
        </w:tabs>
        <w:spacing w:before="93"/>
        <w:ind w:hanging="301"/>
      </w:pPr>
      <w:r>
        <w:t>Characteristics and Unique Points of</w:t>
      </w:r>
      <w:r>
        <w:rPr>
          <w:spacing w:val="-7"/>
        </w:rPr>
        <w:t xml:space="preserve"> </w:t>
      </w:r>
      <w:r>
        <w:rPr>
          <w:spacing w:val="-3"/>
        </w:rPr>
        <w:t>Research</w:t>
      </w:r>
    </w:p>
    <w:p w14:paraId="082993BC" w14:textId="77777777" w:rsidR="000F0658" w:rsidRDefault="00AD50AC">
      <w:pPr>
        <w:pStyle w:val="a3"/>
        <w:spacing w:before="69"/>
        <w:ind w:left="404"/>
      </w:pPr>
      <w:r>
        <w:t xml:space="preserve">Please </w:t>
      </w:r>
      <w:proofErr w:type="gramStart"/>
      <w:r>
        <w:t>describe about</w:t>
      </w:r>
      <w:proofErr w:type="gramEnd"/>
      <w:r>
        <w:t xml:space="preserve"> the following items.</w:t>
      </w:r>
    </w:p>
    <w:p w14:paraId="3E1547BF" w14:textId="77777777" w:rsidR="000F0658" w:rsidRDefault="00AD50AC">
      <w:pPr>
        <w:pStyle w:val="a5"/>
        <w:numPr>
          <w:ilvl w:val="1"/>
          <w:numId w:val="3"/>
        </w:numPr>
        <w:tabs>
          <w:tab w:val="left" w:pos="689"/>
        </w:tabs>
        <w:spacing w:line="261" w:lineRule="auto"/>
        <w:ind w:right="613"/>
        <w:jc w:val="left"/>
        <w:rPr>
          <w:sz w:val="16"/>
        </w:rPr>
      </w:pPr>
      <w:r>
        <w:rPr>
          <w:sz w:val="16"/>
        </w:rPr>
        <w:t>If</w:t>
      </w:r>
      <w:r>
        <w:rPr>
          <w:spacing w:val="-4"/>
          <w:sz w:val="16"/>
        </w:rPr>
        <w:t xml:space="preserve"> </w:t>
      </w:r>
      <w:r>
        <w:rPr>
          <w:sz w:val="16"/>
        </w:rPr>
        <w:t>there</w:t>
      </w:r>
      <w:r>
        <w:rPr>
          <w:spacing w:val="-1"/>
          <w:sz w:val="16"/>
        </w:rPr>
        <w:t xml:space="preserve"> </w:t>
      </w:r>
      <w:r>
        <w:rPr>
          <w:sz w:val="16"/>
        </w:rPr>
        <w:t>is</w:t>
      </w:r>
      <w:r>
        <w:rPr>
          <w:spacing w:val="-1"/>
          <w:sz w:val="16"/>
        </w:rPr>
        <w:t xml:space="preserve"> </w:t>
      </w:r>
      <w:r>
        <w:rPr>
          <w:sz w:val="16"/>
        </w:rPr>
        <w:t>any</w:t>
      </w:r>
      <w:r>
        <w:rPr>
          <w:spacing w:val="-2"/>
          <w:sz w:val="16"/>
        </w:rPr>
        <w:t xml:space="preserve"> </w:t>
      </w:r>
      <w:r>
        <w:rPr>
          <w:sz w:val="16"/>
        </w:rPr>
        <w:t>prior</w:t>
      </w:r>
      <w:r>
        <w:rPr>
          <w:spacing w:val="-4"/>
          <w:sz w:val="16"/>
        </w:rPr>
        <w:t xml:space="preserve"> </w:t>
      </w:r>
      <w:r>
        <w:rPr>
          <w:sz w:val="16"/>
        </w:rPr>
        <w:t>research</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like, indicate</w:t>
      </w:r>
      <w:r>
        <w:rPr>
          <w:spacing w:val="-1"/>
          <w:sz w:val="16"/>
        </w:rPr>
        <w:t xml:space="preserve"> </w:t>
      </w:r>
      <w:r>
        <w:rPr>
          <w:sz w:val="16"/>
        </w:rPr>
        <w:t>characteristics,</w:t>
      </w:r>
      <w:r>
        <w:rPr>
          <w:spacing w:val="-5"/>
          <w:sz w:val="16"/>
        </w:rPr>
        <w:t xml:space="preserve"> </w:t>
      </w:r>
      <w:r>
        <w:rPr>
          <w:sz w:val="16"/>
        </w:rPr>
        <w:t>point</w:t>
      </w:r>
      <w:r>
        <w:rPr>
          <w:spacing w:val="-3"/>
          <w:sz w:val="16"/>
        </w:rPr>
        <w:t xml:space="preserve"> </w:t>
      </w:r>
      <w:r>
        <w:rPr>
          <w:sz w:val="16"/>
        </w:rPr>
        <w:t>of</w:t>
      </w:r>
      <w:r>
        <w:rPr>
          <w:spacing w:val="-4"/>
          <w:sz w:val="16"/>
        </w:rPr>
        <w:t xml:space="preserve"> </w:t>
      </w:r>
      <w:r>
        <w:rPr>
          <w:spacing w:val="-3"/>
          <w:sz w:val="16"/>
        </w:rPr>
        <w:t>view,</w:t>
      </w:r>
      <w:r>
        <w:rPr>
          <w:spacing w:val="-1"/>
          <w:sz w:val="16"/>
        </w:rPr>
        <w:t xml:space="preserve"> </w:t>
      </w:r>
      <w:r>
        <w:rPr>
          <w:sz w:val="16"/>
        </w:rPr>
        <w:t>and</w:t>
      </w:r>
      <w:r>
        <w:rPr>
          <w:spacing w:val="-2"/>
          <w:sz w:val="16"/>
        </w:rPr>
        <w:t xml:space="preserve"> </w:t>
      </w:r>
      <w:r>
        <w:rPr>
          <w:sz w:val="16"/>
        </w:rPr>
        <w:t>unique</w:t>
      </w:r>
      <w:r>
        <w:rPr>
          <w:spacing w:val="-2"/>
          <w:sz w:val="16"/>
        </w:rPr>
        <w:t xml:space="preserve"> </w:t>
      </w:r>
      <w:r>
        <w:rPr>
          <w:sz w:val="16"/>
        </w:rPr>
        <w:t>points</w:t>
      </w:r>
      <w:r>
        <w:rPr>
          <w:spacing w:val="-1"/>
          <w:sz w:val="16"/>
        </w:rPr>
        <w:t xml:space="preserve"> </w:t>
      </w:r>
      <w:r>
        <w:rPr>
          <w:sz w:val="16"/>
        </w:rPr>
        <w:t>of</w:t>
      </w:r>
      <w:r>
        <w:rPr>
          <w:spacing w:val="-4"/>
          <w:sz w:val="16"/>
        </w:rPr>
        <w:t xml:space="preserve"> </w:t>
      </w:r>
      <w:r>
        <w:rPr>
          <w:sz w:val="16"/>
        </w:rPr>
        <w:t>the</w:t>
      </w:r>
      <w:r>
        <w:rPr>
          <w:spacing w:val="-2"/>
          <w:sz w:val="16"/>
        </w:rPr>
        <w:t xml:space="preserve"> </w:t>
      </w:r>
      <w:r>
        <w:rPr>
          <w:sz w:val="16"/>
        </w:rPr>
        <w:t>research</w:t>
      </w:r>
      <w:r>
        <w:rPr>
          <w:spacing w:val="-1"/>
          <w:sz w:val="16"/>
        </w:rPr>
        <w:t xml:space="preserve"> </w:t>
      </w:r>
      <w:r>
        <w:rPr>
          <w:sz w:val="16"/>
        </w:rPr>
        <w:t>in</w:t>
      </w:r>
      <w:r>
        <w:rPr>
          <w:spacing w:val="-6"/>
          <w:sz w:val="16"/>
        </w:rPr>
        <w:t xml:space="preserve"> </w:t>
      </w:r>
      <w:r>
        <w:rPr>
          <w:sz w:val="16"/>
        </w:rPr>
        <w:t>comparison</w:t>
      </w:r>
      <w:r>
        <w:rPr>
          <w:spacing w:val="-6"/>
          <w:sz w:val="16"/>
        </w:rPr>
        <w:t xml:space="preserve"> </w:t>
      </w:r>
      <w:r>
        <w:rPr>
          <w:sz w:val="16"/>
        </w:rPr>
        <w:t>with</w:t>
      </w:r>
      <w:r>
        <w:rPr>
          <w:spacing w:val="-2"/>
          <w:sz w:val="16"/>
        </w:rPr>
        <w:t xml:space="preserve"> </w:t>
      </w:r>
      <w:r>
        <w:rPr>
          <w:sz w:val="16"/>
        </w:rPr>
        <w:t>the</w:t>
      </w:r>
      <w:r>
        <w:rPr>
          <w:spacing w:val="-2"/>
          <w:sz w:val="16"/>
        </w:rPr>
        <w:t xml:space="preserve"> </w:t>
      </w:r>
      <w:r>
        <w:rPr>
          <w:sz w:val="16"/>
        </w:rPr>
        <w:t>prior research or the</w:t>
      </w:r>
      <w:r>
        <w:rPr>
          <w:spacing w:val="-3"/>
          <w:sz w:val="16"/>
        </w:rPr>
        <w:t xml:space="preserve"> </w:t>
      </w:r>
      <w:r>
        <w:rPr>
          <w:sz w:val="16"/>
        </w:rPr>
        <w:t>like.</w:t>
      </w:r>
    </w:p>
    <w:p w14:paraId="516E49EB" w14:textId="77777777" w:rsidR="000F0658" w:rsidRDefault="00AD50AC">
      <w:pPr>
        <w:pStyle w:val="a5"/>
        <w:numPr>
          <w:ilvl w:val="1"/>
          <w:numId w:val="3"/>
        </w:numPr>
        <w:tabs>
          <w:tab w:val="left" w:pos="689"/>
        </w:tabs>
        <w:spacing w:before="0" w:line="183" w:lineRule="exact"/>
        <w:ind w:hanging="253"/>
        <w:jc w:val="left"/>
        <w:rPr>
          <w:sz w:val="16"/>
        </w:rPr>
      </w:pPr>
      <w:r>
        <w:rPr>
          <w:sz w:val="16"/>
        </w:rPr>
        <w:t xml:space="preserve">Position and significance of the research among relevant </w:t>
      </w:r>
      <w:proofErr w:type="gramStart"/>
      <w:r>
        <w:rPr>
          <w:sz w:val="16"/>
        </w:rPr>
        <w:t>researches</w:t>
      </w:r>
      <w:proofErr w:type="gramEnd"/>
      <w:r>
        <w:rPr>
          <w:sz w:val="16"/>
        </w:rPr>
        <w:t xml:space="preserve"> inside and outside of</w:t>
      </w:r>
      <w:r>
        <w:rPr>
          <w:spacing w:val="-8"/>
          <w:sz w:val="16"/>
        </w:rPr>
        <w:t xml:space="preserve"> </w:t>
      </w:r>
      <w:r>
        <w:rPr>
          <w:sz w:val="16"/>
        </w:rPr>
        <w:t>Japan.</w:t>
      </w:r>
    </w:p>
    <w:p w14:paraId="0F16ACEB" w14:textId="77777777" w:rsidR="000F0658" w:rsidRDefault="00AD50AC">
      <w:pPr>
        <w:pStyle w:val="a5"/>
        <w:numPr>
          <w:ilvl w:val="1"/>
          <w:numId w:val="3"/>
        </w:numPr>
        <w:tabs>
          <w:tab w:val="left" w:pos="689"/>
        </w:tabs>
        <w:spacing w:after="6"/>
        <w:ind w:hanging="253"/>
        <w:jc w:val="left"/>
        <w:rPr>
          <w:sz w:val="16"/>
        </w:rPr>
      </w:pPr>
      <w:r>
        <w:rPr>
          <w:sz w:val="16"/>
        </w:rPr>
        <w:t xml:space="preserve">Expected impact and </w:t>
      </w:r>
      <w:proofErr w:type="gramStart"/>
      <w:r>
        <w:rPr>
          <w:sz w:val="16"/>
        </w:rPr>
        <w:t>future prospects</w:t>
      </w:r>
      <w:proofErr w:type="gramEnd"/>
      <w:r>
        <w:rPr>
          <w:sz w:val="16"/>
        </w:rPr>
        <w:t xml:space="preserve"> when the research </w:t>
      </w:r>
      <w:r>
        <w:rPr>
          <w:spacing w:val="-3"/>
          <w:sz w:val="16"/>
        </w:rPr>
        <w:t>is</w:t>
      </w:r>
      <w:r>
        <w:rPr>
          <w:spacing w:val="-1"/>
          <w:sz w:val="16"/>
        </w:rPr>
        <w:t xml:space="preserve"> </w:t>
      </w:r>
      <w:r>
        <w:rPr>
          <w:sz w:val="16"/>
        </w:rPr>
        <w:t>completed.</w:t>
      </w:r>
    </w:p>
    <w:p w14:paraId="73F4601A" w14:textId="77777777" w:rsidR="000F0658" w:rsidRDefault="00DD2F22">
      <w:pPr>
        <w:pStyle w:val="a3"/>
        <w:ind w:left="132"/>
        <w:rPr>
          <w:sz w:val="20"/>
        </w:rPr>
      </w:pPr>
      <w:r>
        <w:rPr>
          <w:noProof/>
          <w:sz w:val="20"/>
        </w:rPr>
        <mc:AlternateContent>
          <mc:Choice Requires="wpg">
            <w:drawing>
              <wp:inline distT="0" distB="0" distL="0" distR="0" wp14:anchorId="6BFB9102" wp14:editId="2CF6DA50">
                <wp:extent cx="6380480" cy="4259580"/>
                <wp:effectExtent l="0" t="0" r="1270" b="762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4259580"/>
                          <a:chOff x="0" y="0"/>
                          <a:chExt cx="10048" cy="6078"/>
                        </a:xfrm>
                      </wpg:grpSpPr>
                      <wps:wsp>
                        <wps:cNvPr id="12" name="AutoShape 12"/>
                        <wps:cNvSpPr>
                          <a:spLocks/>
                        </wps:cNvSpPr>
                        <wps:spPr bwMode="auto">
                          <a:xfrm>
                            <a:off x="0" y="0"/>
                            <a:ext cx="10048" cy="6078"/>
                          </a:xfrm>
                          <a:custGeom>
                            <a:avLst/>
                            <a:gdLst>
                              <a:gd name="T0" fmla="*/ 10039 w 10048"/>
                              <a:gd name="T1" fmla="*/ 0 h 6078"/>
                              <a:gd name="T2" fmla="*/ 8 w 10048"/>
                              <a:gd name="T3" fmla="*/ 0 h 6078"/>
                              <a:gd name="T4" fmla="*/ 0 w 10048"/>
                              <a:gd name="T5" fmla="*/ 0 h 6078"/>
                              <a:gd name="T6" fmla="*/ 0 w 10048"/>
                              <a:gd name="T7" fmla="*/ 8 h 6078"/>
                              <a:gd name="T8" fmla="*/ 0 w 10048"/>
                              <a:gd name="T9" fmla="*/ 12 h 6078"/>
                              <a:gd name="T10" fmla="*/ 0 w 10048"/>
                              <a:gd name="T11" fmla="*/ 12 h 6078"/>
                              <a:gd name="T12" fmla="*/ 0 w 10048"/>
                              <a:gd name="T13" fmla="*/ 6070 h 6078"/>
                              <a:gd name="T14" fmla="*/ 0 w 10048"/>
                              <a:gd name="T15" fmla="*/ 6078 h 6078"/>
                              <a:gd name="T16" fmla="*/ 8 w 10048"/>
                              <a:gd name="T17" fmla="*/ 6078 h 6078"/>
                              <a:gd name="T18" fmla="*/ 10039 w 10048"/>
                              <a:gd name="T19" fmla="*/ 6078 h 6078"/>
                              <a:gd name="T20" fmla="*/ 10039 w 10048"/>
                              <a:gd name="T21" fmla="*/ 6070 h 6078"/>
                              <a:gd name="T22" fmla="*/ 8 w 10048"/>
                              <a:gd name="T23" fmla="*/ 6070 h 6078"/>
                              <a:gd name="T24" fmla="*/ 8 w 10048"/>
                              <a:gd name="T25" fmla="*/ 12 h 6078"/>
                              <a:gd name="T26" fmla="*/ 8 w 10048"/>
                              <a:gd name="T27" fmla="*/ 12 h 6078"/>
                              <a:gd name="T28" fmla="*/ 8 w 10048"/>
                              <a:gd name="T29" fmla="*/ 8 h 6078"/>
                              <a:gd name="T30" fmla="*/ 10039 w 10048"/>
                              <a:gd name="T31" fmla="*/ 8 h 6078"/>
                              <a:gd name="T32" fmla="*/ 10039 w 10048"/>
                              <a:gd name="T33" fmla="*/ 0 h 6078"/>
                              <a:gd name="T34" fmla="*/ 10047 w 10048"/>
                              <a:gd name="T35" fmla="*/ 0 h 6078"/>
                              <a:gd name="T36" fmla="*/ 10039 w 10048"/>
                              <a:gd name="T37" fmla="*/ 0 h 6078"/>
                              <a:gd name="T38" fmla="*/ 10039 w 10048"/>
                              <a:gd name="T39" fmla="*/ 8 h 6078"/>
                              <a:gd name="T40" fmla="*/ 10039 w 10048"/>
                              <a:gd name="T41" fmla="*/ 12 h 6078"/>
                              <a:gd name="T42" fmla="*/ 10039 w 10048"/>
                              <a:gd name="T43" fmla="*/ 12 h 6078"/>
                              <a:gd name="T44" fmla="*/ 10039 w 10048"/>
                              <a:gd name="T45" fmla="*/ 6070 h 6078"/>
                              <a:gd name="T46" fmla="*/ 10039 w 10048"/>
                              <a:gd name="T47" fmla="*/ 6078 h 6078"/>
                              <a:gd name="T48" fmla="*/ 10047 w 10048"/>
                              <a:gd name="T49" fmla="*/ 6078 h 6078"/>
                              <a:gd name="T50" fmla="*/ 10047 w 10048"/>
                              <a:gd name="T51" fmla="*/ 6070 h 6078"/>
                              <a:gd name="T52" fmla="*/ 10047 w 10048"/>
                              <a:gd name="T53" fmla="*/ 12 h 6078"/>
                              <a:gd name="T54" fmla="*/ 10047 w 10048"/>
                              <a:gd name="T55" fmla="*/ 12 h 6078"/>
                              <a:gd name="T56" fmla="*/ 10047 w 10048"/>
                              <a:gd name="T57" fmla="*/ 8 h 6078"/>
                              <a:gd name="T58" fmla="*/ 10047 w 10048"/>
                              <a:gd name="T59" fmla="*/ 0 h 6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0048" h="6078">
                                <a:moveTo>
                                  <a:pt x="10039" y="0"/>
                                </a:moveTo>
                                <a:lnTo>
                                  <a:pt x="8" y="0"/>
                                </a:lnTo>
                                <a:lnTo>
                                  <a:pt x="0" y="0"/>
                                </a:lnTo>
                                <a:lnTo>
                                  <a:pt x="0" y="8"/>
                                </a:lnTo>
                                <a:lnTo>
                                  <a:pt x="0" y="12"/>
                                </a:lnTo>
                                <a:lnTo>
                                  <a:pt x="0" y="6070"/>
                                </a:lnTo>
                                <a:lnTo>
                                  <a:pt x="0" y="6078"/>
                                </a:lnTo>
                                <a:lnTo>
                                  <a:pt x="8" y="6078"/>
                                </a:lnTo>
                                <a:lnTo>
                                  <a:pt x="10039" y="6078"/>
                                </a:lnTo>
                                <a:lnTo>
                                  <a:pt x="10039" y="6070"/>
                                </a:lnTo>
                                <a:lnTo>
                                  <a:pt x="8" y="6070"/>
                                </a:lnTo>
                                <a:lnTo>
                                  <a:pt x="8" y="12"/>
                                </a:lnTo>
                                <a:lnTo>
                                  <a:pt x="8" y="8"/>
                                </a:lnTo>
                                <a:lnTo>
                                  <a:pt x="10039" y="8"/>
                                </a:lnTo>
                                <a:lnTo>
                                  <a:pt x="10039" y="0"/>
                                </a:lnTo>
                                <a:close/>
                                <a:moveTo>
                                  <a:pt x="10047" y="0"/>
                                </a:moveTo>
                                <a:lnTo>
                                  <a:pt x="10039" y="0"/>
                                </a:lnTo>
                                <a:lnTo>
                                  <a:pt x="10039" y="8"/>
                                </a:lnTo>
                                <a:lnTo>
                                  <a:pt x="10039" y="12"/>
                                </a:lnTo>
                                <a:lnTo>
                                  <a:pt x="10039" y="6070"/>
                                </a:lnTo>
                                <a:lnTo>
                                  <a:pt x="10039" y="6078"/>
                                </a:lnTo>
                                <a:lnTo>
                                  <a:pt x="10047" y="6078"/>
                                </a:lnTo>
                                <a:lnTo>
                                  <a:pt x="10047" y="6070"/>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224E62" id="Group 11" o:spid="_x0000_s1026" style="width:502.4pt;height:335.4pt;mso-position-horizontal-relative:char;mso-position-vertical-relative:line" coordsize="10048,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">
                <v:shape id="AutoShape 12" o:spid="_x0000_s1027" style="position:absolute;width:10048;height:6078;visibility:visible;mso-wrap-style:square;v-text-anchor:top" coordsize="1004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" path="m10039,l8,,,,,8r,4l,6070r,8l8,6078r10031,l10039,6070,8,6070,8,12,8,8r10031,l10039,xm10047,r-8,l10039,8r,4l10039,6070r,8l10047,6078r,-8l10047,12r,-4l10047,xe" fillcolor="black" stroked="f">
                  <v:path arrowok="t" o:connecttype="custom" o:connectlocs="10039,0;8,0;0,0;0,8;0,12;0,12;0,6070;0,6078;8,6078;10039,6078;10039,6070;8,6070;8,12;8,12;8,8;10039,8;10039,0;10047,0;10039,0;10039,8;10039,12;10039,12;10039,6070;10039,6078;10047,6078;10047,6070;10047,12;10047,12;10047,8;10047,0" o:connectangles="0,0,0,0,0,0,0,0,0,0,0,0,0,0,0,0,0,0,0,0,0,0,0,0,0,0,0,0,0,0"/>
                </v:shape>
                <w10:anchorlock/>
              </v:group>
            </w:pict>
          </mc:Fallback>
        </mc:AlternateContent>
      </w:r>
    </w:p>
    <w:p w14:paraId="0117B026" w14:textId="77777777" w:rsidR="000F0658" w:rsidRDefault="000F0658">
      <w:pPr>
        <w:rPr>
          <w:sz w:val="20"/>
        </w:rPr>
        <w:sectPr w:rsidR="000F0658">
          <w:pgSz w:w="11910" w:h="16840"/>
          <w:pgMar w:top="860" w:right="800" w:bottom="720" w:left="800" w:header="0" w:footer="537" w:gutter="0"/>
          <w:cols w:space="720"/>
        </w:sectPr>
      </w:pPr>
    </w:p>
    <w:p w14:paraId="04CD4819" w14:textId="77777777" w:rsidR="000F0658" w:rsidRDefault="00AD50AC">
      <w:pPr>
        <w:pStyle w:val="1"/>
        <w:numPr>
          <w:ilvl w:val="1"/>
          <w:numId w:val="3"/>
        </w:numPr>
        <w:tabs>
          <w:tab w:val="left" w:pos="513"/>
        </w:tabs>
        <w:spacing w:before="64"/>
        <w:ind w:left="512" w:hanging="289"/>
        <w:jc w:val="left"/>
      </w:pPr>
      <w:r>
        <w:lastRenderedPageBreak/>
        <w:t>Annual</w:t>
      </w:r>
      <w:r>
        <w:rPr>
          <w:spacing w:val="-1"/>
        </w:rPr>
        <w:t xml:space="preserve"> </w:t>
      </w:r>
      <w:r>
        <w:t>Plan</w:t>
      </w:r>
    </w:p>
    <w:p w14:paraId="52539397" w14:textId="77777777" w:rsidR="000F0658" w:rsidRDefault="00AD50AC">
      <w:pPr>
        <w:pStyle w:val="a3"/>
        <w:spacing w:before="5" w:line="261" w:lineRule="auto"/>
        <w:ind w:left="404"/>
      </w:pPr>
      <w:r>
        <w:t xml:space="preserve">Please describe the annual plans for application to third year. Distribution of space for each year may be changed </w:t>
      </w:r>
      <w:proofErr w:type="gramStart"/>
      <w:r>
        <w:t>as long as</w:t>
      </w:r>
      <w:proofErr w:type="gramEnd"/>
      <w:r>
        <w:t xml:space="preserve"> the description is within the given space.</w:t>
      </w:r>
    </w:p>
    <w:p w14:paraId="6B51E925" w14:textId="77777777" w:rsidR="000F0658" w:rsidRDefault="00EB5CE6">
      <w:pPr>
        <w:spacing w:line="223" w:lineRule="exact"/>
        <w:ind w:left="236"/>
        <w:rPr>
          <w:sz w:val="20"/>
        </w:rPr>
      </w:pPr>
      <w:r>
        <w:rPr>
          <w:noProof/>
        </w:rPr>
        <mc:AlternateContent>
          <mc:Choice Requires="wps">
            <w:drawing>
              <wp:anchor distT="0" distB="0" distL="114300" distR="114300" simplePos="0" relativeHeight="487424000" behindDoc="1" locked="0" layoutInCell="1" allowOverlap="1" wp14:anchorId="1521E7C9" wp14:editId="50C5D0C0">
                <wp:simplePos x="0" y="0"/>
                <wp:positionH relativeFrom="page">
                  <wp:posOffset>495300</wp:posOffset>
                </wp:positionH>
                <wp:positionV relativeFrom="page">
                  <wp:posOffset>937260</wp:posOffset>
                </wp:positionV>
                <wp:extent cx="6578640" cy="91821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40" cy="9182100"/>
                        </a:xfrm>
                        <a:custGeom>
                          <a:avLst/>
                          <a:gdLst>
                            <a:gd name="T0" fmla="+- 0 10972 933"/>
                            <a:gd name="T1" fmla="*/ T0 w 10048"/>
                            <a:gd name="T2" fmla="+- 0 15231 1476"/>
                            <a:gd name="T3" fmla="*/ 15231 h 13764"/>
                            <a:gd name="T4" fmla="+- 0 941 933"/>
                            <a:gd name="T5" fmla="*/ T4 w 10048"/>
                            <a:gd name="T6" fmla="+- 0 15231 1476"/>
                            <a:gd name="T7" fmla="*/ 15231 h 13764"/>
                            <a:gd name="T8" fmla="+- 0 941 933"/>
                            <a:gd name="T9" fmla="*/ T8 w 10048"/>
                            <a:gd name="T10" fmla="+- 0 1488 1476"/>
                            <a:gd name="T11" fmla="*/ 1488 h 13764"/>
                            <a:gd name="T12" fmla="+- 0 933 933"/>
                            <a:gd name="T13" fmla="*/ T12 w 10048"/>
                            <a:gd name="T14" fmla="+- 0 1488 1476"/>
                            <a:gd name="T15" fmla="*/ 1488 h 13764"/>
                            <a:gd name="T16" fmla="+- 0 933 933"/>
                            <a:gd name="T17" fmla="*/ T16 w 10048"/>
                            <a:gd name="T18" fmla="+- 0 15231 1476"/>
                            <a:gd name="T19" fmla="*/ 15231 h 13764"/>
                            <a:gd name="T20" fmla="+- 0 933 933"/>
                            <a:gd name="T21" fmla="*/ T20 w 10048"/>
                            <a:gd name="T22" fmla="+- 0 15239 1476"/>
                            <a:gd name="T23" fmla="*/ 15239 h 13764"/>
                            <a:gd name="T24" fmla="+- 0 941 933"/>
                            <a:gd name="T25" fmla="*/ T24 w 10048"/>
                            <a:gd name="T26" fmla="+- 0 15239 1476"/>
                            <a:gd name="T27" fmla="*/ 15239 h 13764"/>
                            <a:gd name="T28" fmla="+- 0 10972 933"/>
                            <a:gd name="T29" fmla="*/ T28 w 10048"/>
                            <a:gd name="T30" fmla="+- 0 15239 1476"/>
                            <a:gd name="T31" fmla="*/ 15239 h 13764"/>
                            <a:gd name="T32" fmla="+- 0 10972 933"/>
                            <a:gd name="T33" fmla="*/ T32 w 10048"/>
                            <a:gd name="T34" fmla="+- 0 15231 1476"/>
                            <a:gd name="T35" fmla="*/ 15231 h 13764"/>
                            <a:gd name="T36" fmla="+- 0 10972 933"/>
                            <a:gd name="T37" fmla="*/ T36 w 10048"/>
                            <a:gd name="T38" fmla="+- 0 1477 1476"/>
                            <a:gd name="T39" fmla="*/ 1477 h 13764"/>
                            <a:gd name="T40" fmla="+- 0 941 933"/>
                            <a:gd name="T41" fmla="*/ T40 w 10048"/>
                            <a:gd name="T42" fmla="+- 0 1477 1476"/>
                            <a:gd name="T43" fmla="*/ 1477 h 13764"/>
                            <a:gd name="T44" fmla="+- 0 941 933"/>
                            <a:gd name="T45" fmla="*/ T44 w 10048"/>
                            <a:gd name="T46" fmla="+- 0 1476 1476"/>
                            <a:gd name="T47" fmla="*/ 1476 h 13764"/>
                            <a:gd name="T48" fmla="+- 0 933 933"/>
                            <a:gd name="T49" fmla="*/ T48 w 10048"/>
                            <a:gd name="T50" fmla="+- 0 1476 1476"/>
                            <a:gd name="T51" fmla="*/ 1476 h 13764"/>
                            <a:gd name="T52" fmla="+- 0 933 933"/>
                            <a:gd name="T53" fmla="*/ T52 w 10048"/>
                            <a:gd name="T54" fmla="+- 0 1477 1476"/>
                            <a:gd name="T55" fmla="*/ 1477 h 13764"/>
                            <a:gd name="T56" fmla="+- 0 933 933"/>
                            <a:gd name="T57" fmla="*/ T56 w 10048"/>
                            <a:gd name="T58" fmla="+- 0 1485 1476"/>
                            <a:gd name="T59" fmla="*/ 1485 h 13764"/>
                            <a:gd name="T60" fmla="+- 0 933 933"/>
                            <a:gd name="T61" fmla="*/ T60 w 10048"/>
                            <a:gd name="T62" fmla="+- 0 1488 1476"/>
                            <a:gd name="T63" fmla="*/ 1488 h 13764"/>
                            <a:gd name="T64" fmla="+- 0 941 933"/>
                            <a:gd name="T65" fmla="*/ T64 w 10048"/>
                            <a:gd name="T66" fmla="+- 0 1488 1476"/>
                            <a:gd name="T67" fmla="*/ 1488 h 13764"/>
                            <a:gd name="T68" fmla="+- 0 941 933"/>
                            <a:gd name="T69" fmla="*/ T68 w 10048"/>
                            <a:gd name="T70" fmla="+- 0 1485 1476"/>
                            <a:gd name="T71" fmla="*/ 1485 h 13764"/>
                            <a:gd name="T72" fmla="+- 0 10972 933"/>
                            <a:gd name="T73" fmla="*/ T72 w 10048"/>
                            <a:gd name="T74" fmla="+- 0 1485 1476"/>
                            <a:gd name="T75" fmla="*/ 1485 h 13764"/>
                            <a:gd name="T76" fmla="+- 0 10972 933"/>
                            <a:gd name="T77" fmla="*/ T76 w 10048"/>
                            <a:gd name="T78" fmla="+- 0 1477 1476"/>
                            <a:gd name="T79" fmla="*/ 1477 h 13764"/>
                            <a:gd name="T80" fmla="+- 0 10980 933"/>
                            <a:gd name="T81" fmla="*/ T80 w 10048"/>
                            <a:gd name="T82" fmla="+- 0 1488 1476"/>
                            <a:gd name="T83" fmla="*/ 1488 h 13764"/>
                            <a:gd name="T84" fmla="+- 0 10972 933"/>
                            <a:gd name="T85" fmla="*/ T84 w 10048"/>
                            <a:gd name="T86" fmla="+- 0 1488 1476"/>
                            <a:gd name="T87" fmla="*/ 1488 h 13764"/>
                            <a:gd name="T88" fmla="+- 0 10972 933"/>
                            <a:gd name="T89" fmla="*/ T88 w 10048"/>
                            <a:gd name="T90" fmla="+- 0 15231 1476"/>
                            <a:gd name="T91" fmla="*/ 15231 h 13764"/>
                            <a:gd name="T92" fmla="+- 0 10972 933"/>
                            <a:gd name="T93" fmla="*/ T92 w 10048"/>
                            <a:gd name="T94" fmla="+- 0 15239 1476"/>
                            <a:gd name="T95" fmla="*/ 15239 h 13764"/>
                            <a:gd name="T96" fmla="+- 0 10980 933"/>
                            <a:gd name="T97" fmla="*/ T96 w 10048"/>
                            <a:gd name="T98" fmla="+- 0 15239 1476"/>
                            <a:gd name="T99" fmla="*/ 15239 h 13764"/>
                            <a:gd name="T100" fmla="+- 0 10980 933"/>
                            <a:gd name="T101" fmla="*/ T100 w 10048"/>
                            <a:gd name="T102" fmla="+- 0 15231 1476"/>
                            <a:gd name="T103" fmla="*/ 15231 h 13764"/>
                            <a:gd name="T104" fmla="+- 0 10980 933"/>
                            <a:gd name="T105" fmla="*/ T104 w 10048"/>
                            <a:gd name="T106" fmla="+- 0 1488 1476"/>
                            <a:gd name="T107" fmla="*/ 1488 h 13764"/>
                            <a:gd name="T108" fmla="+- 0 10980 933"/>
                            <a:gd name="T109" fmla="*/ T108 w 10048"/>
                            <a:gd name="T110" fmla="+- 0 1476 1476"/>
                            <a:gd name="T111" fmla="*/ 1476 h 13764"/>
                            <a:gd name="T112" fmla="+- 0 10972 933"/>
                            <a:gd name="T113" fmla="*/ T112 w 10048"/>
                            <a:gd name="T114" fmla="+- 0 1476 1476"/>
                            <a:gd name="T115" fmla="*/ 1476 h 13764"/>
                            <a:gd name="T116" fmla="+- 0 10972 933"/>
                            <a:gd name="T117" fmla="*/ T116 w 10048"/>
                            <a:gd name="T118" fmla="+- 0 1477 1476"/>
                            <a:gd name="T119" fmla="*/ 1477 h 13764"/>
                            <a:gd name="T120" fmla="+- 0 10972 933"/>
                            <a:gd name="T121" fmla="*/ T120 w 10048"/>
                            <a:gd name="T122" fmla="+- 0 1485 1476"/>
                            <a:gd name="T123" fmla="*/ 1485 h 13764"/>
                            <a:gd name="T124" fmla="+- 0 10972 933"/>
                            <a:gd name="T125" fmla="*/ T124 w 10048"/>
                            <a:gd name="T126" fmla="+- 0 1488 1476"/>
                            <a:gd name="T127" fmla="*/ 1488 h 13764"/>
                            <a:gd name="T128" fmla="+- 0 10980 933"/>
                            <a:gd name="T129" fmla="*/ T128 w 10048"/>
                            <a:gd name="T130" fmla="+- 0 1488 1476"/>
                            <a:gd name="T131" fmla="*/ 1488 h 13764"/>
                            <a:gd name="T132" fmla="+- 0 10980 933"/>
                            <a:gd name="T133" fmla="*/ T132 w 10048"/>
                            <a:gd name="T134" fmla="+- 0 1485 1476"/>
                            <a:gd name="T135" fmla="*/ 1485 h 13764"/>
                            <a:gd name="T136" fmla="+- 0 10980 933"/>
                            <a:gd name="T137" fmla="*/ T136 w 10048"/>
                            <a:gd name="T138" fmla="+- 0 1477 1476"/>
                            <a:gd name="T139" fmla="*/ 1477 h 13764"/>
                            <a:gd name="T140" fmla="+- 0 10980 933"/>
                            <a:gd name="T141" fmla="*/ T140 w 10048"/>
                            <a:gd name="T142" fmla="+- 0 1476 1476"/>
                            <a:gd name="T143" fmla="*/ 1476 h 13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3764">
                              <a:moveTo>
                                <a:pt x="10039" y="13755"/>
                              </a:moveTo>
                              <a:lnTo>
                                <a:pt x="8" y="13755"/>
                              </a:lnTo>
                              <a:lnTo>
                                <a:pt x="8" y="12"/>
                              </a:lnTo>
                              <a:lnTo>
                                <a:pt x="0" y="12"/>
                              </a:lnTo>
                              <a:lnTo>
                                <a:pt x="0" y="13755"/>
                              </a:lnTo>
                              <a:lnTo>
                                <a:pt x="0" y="13763"/>
                              </a:lnTo>
                              <a:lnTo>
                                <a:pt x="8" y="13763"/>
                              </a:lnTo>
                              <a:lnTo>
                                <a:pt x="10039" y="13763"/>
                              </a:lnTo>
                              <a:lnTo>
                                <a:pt x="10039" y="13755"/>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12"/>
                              </a:moveTo>
                              <a:lnTo>
                                <a:pt x="10039" y="12"/>
                              </a:lnTo>
                              <a:lnTo>
                                <a:pt x="10039" y="13755"/>
                              </a:lnTo>
                              <a:lnTo>
                                <a:pt x="10039" y="13763"/>
                              </a:lnTo>
                              <a:lnTo>
                                <a:pt x="10047" y="13763"/>
                              </a:lnTo>
                              <a:lnTo>
                                <a:pt x="10047" y="13755"/>
                              </a:lnTo>
                              <a:lnTo>
                                <a:pt x="10047" y="12"/>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EEB31" id="AutoShape 10" o:spid="_x0000_s1026" style="position:absolute;left:0;text-align:left;margin-left:39pt;margin-top:73.8pt;width:518pt;height:723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" path="m10039,13755l8,13755,8,12,,12,,13755r,8l8,13763r10031,l10039,13755xm10039,1l8,1,8,,,,,1,,9r,3l8,12,8,9r10031,l10039,1xm10047,12r-8,l10039,13755r,8l10047,13763r,-8l10047,12xm10047,r-8,l10039,1r,8l10039,12r8,l10047,9r,-8l10047,xe" fillcolor="black" stroked="f">
                <v:path arrowok="t" o:connecttype="custom" o:connectlocs="6572748,10160750;5238,10160750;5238,992659;0,992659;0,10160750;0,10166087;5238,10166087;6572748,10166087;6572748,10160750;6572748,985321;5238,985321;5238,984654;0,984654;0,985321;0,990658;0,992659;5238,992659;5238,990658;6572748,990658;6572748,985321;6577985,992659;6572748,992659;6572748,10160750;6572748,10166087;6577985,10166087;6577985,10160750;6577985,992659;6577985,984654;6572748,984654;6572748,985321;6572748,990658;6572748,992659;6577985,992659;6577985,990658;6577985,985321;6577985,984654" o:connectangles="0,0,0,0,0,0,0,0,0,0,0,0,0,0,0,0,0,0,0,0,0,0,0,0,0,0,0,0,0,0,0,0,0,0,0,0"/>
                <w10:wrap anchorx="page" anchory="page"/>
              </v:shape>
            </w:pict>
          </mc:Fallback>
        </mc:AlternateContent>
      </w:r>
      <w:r w:rsidR="00AD50AC">
        <w:rPr>
          <w:sz w:val="20"/>
        </w:rPr>
        <w:t>(From the application to the start of fellowship)</w:t>
      </w:r>
    </w:p>
    <w:p w14:paraId="406A1080" w14:textId="77777777" w:rsidR="000F0658" w:rsidRDefault="000F0658">
      <w:pPr>
        <w:pStyle w:val="a3"/>
        <w:rPr>
          <w:sz w:val="22"/>
        </w:rPr>
      </w:pPr>
    </w:p>
    <w:p w14:paraId="4007D33F" w14:textId="77777777" w:rsidR="000F0658" w:rsidRDefault="000F0658">
      <w:pPr>
        <w:pStyle w:val="a3"/>
        <w:rPr>
          <w:sz w:val="22"/>
        </w:rPr>
      </w:pPr>
    </w:p>
    <w:p w14:paraId="073FDC13" w14:textId="77777777" w:rsidR="000F0658" w:rsidRDefault="000F0658">
      <w:pPr>
        <w:pStyle w:val="a3"/>
        <w:rPr>
          <w:sz w:val="22"/>
        </w:rPr>
      </w:pPr>
    </w:p>
    <w:p w14:paraId="37EA839E" w14:textId="77777777" w:rsidR="000F0658" w:rsidRDefault="000F0658">
      <w:pPr>
        <w:pStyle w:val="a3"/>
        <w:rPr>
          <w:sz w:val="22"/>
        </w:rPr>
      </w:pPr>
    </w:p>
    <w:p w14:paraId="3AC81F83" w14:textId="77777777" w:rsidR="000F0658" w:rsidRDefault="000F0658">
      <w:pPr>
        <w:pStyle w:val="a3"/>
        <w:rPr>
          <w:sz w:val="22"/>
        </w:rPr>
      </w:pPr>
    </w:p>
    <w:p w14:paraId="2A6DB9A3" w14:textId="77777777" w:rsidR="000F0658" w:rsidRDefault="000F0658">
      <w:pPr>
        <w:pStyle w:val="a3"/>
        <w:rPr>
          <w:sz w:val="22"/>
        </w:rPr>
      </w:pPr>
    </w:p>
    <w:p w14:paraId="4E775BE9" w14:textId="77777777" w:rsidR="000F0658" w:rsidRDefault="000F0658">
      <w:pPr>
        <w:pStyle w:val="a3"/>
        <w:rPr>
          <w:sz w:val="22"/>
        </w:rPr>
      </w:pPr>
    </w:p>
    <w:p w14:paraId="540DCE3D" w14:textId="77777777" w:rsidR="000F0658" w:rsidRDefault="000F0658">
      <w:pPr>
        <w:pStyle w:val="a3"/>
        <w:rPr>
          <w:sz w:val="22"/>
        </w:rPr>
      </w:pPr>
    </w:p>
    <w:p w14:paraId="30ADD6C6" w14:textId="77777777" w:rsidR="000F0658" w:rsidRDefault="000F0658">
      <w:pPr>
        <w:pStyle w:val="a3"/>
        <w:spacing w:before="11"/>
        <w:rPr>
          <w:sz w:val="23"/>
        </w:rPr>
      </w:pPr>
    </w:p>
    <w:p w14:paraId="181530E4" w14:textId="77777777" w:rsidR="000F0658" w:rsidRDefault="00AD50AC">
      <w:pPr>
        <w:ind w:left="236"/>
        <w:rPr>
          <w:sz w:val="20"/>
        </w:rPr>
      </w:pPr>
      <w:r>
        <w:rPr>
          <w:sz w:val="20"/>
        </w:rPr>
        <w:t>(First year)</w:t>
      </w:r>
    </w:p>
    <w:p w14:paraId="00014ED5" w14:textId="77777777" w:rsidR="000F0658" w:rsidRDefault="000F0658">
      <w:pPr>
        <w:pStyle w:val="a3"/>
        <w:rPr>
          <w:sz w:val="22"/>
        </w:rPr>
      </w:pPr>
    </w:p>
    <w:p w14:paraId="4D39F71A" w14:textId="77777777" w:rsidR="000F0658" w:rsidRDefault="000F0658">
      <w:pPr>
        <w:pStyle w:val="a3"/>
        <w:rPr>
          <w:sz w:val="22"/>
        </w:rPr>
      </w:pPr>
    </w:p>
    <w:p w14:paraId="43C9835A" w14:textId="77777777" w:rsidR="000F0658" w:rsidRDefault="000F0658">
      <w:pPr>
        <w:pStyle w:val="a3"/>
        <w:rPr>
          <w:sz w:val="22"/>
        </w:rPr>
      </w:pPr>
    </w:p>
    <w:p w14:paraId="24C0F268" w14:textId="77777777" w:rsidR="000F0658" w:rsidRDefault="000F0658">
      <w:pPr>
        <w:pStyle w:val="a3"/>
        <w:rPr>
          <w:sz w:val="22"/>
        </w:rPr>
      </w:pPr>
    </w:p>
    <w:p w14:paraId="19204A0A" w14:textId="77777777" w:rsidR="000F0658" w:rsidRDefault="000F0658">
      <w:pPr>
        <w:pStyle w:val="a3"/>
        <w:rPr>
          <w:sz w:val="22"/>
        </w:rPr>
      </w:pPr>
    </w:p>
    <w:p w14:paraId="06C51556" w14:textId="77777777" w:rsidR="000F0658" w:rsidRDefault="000F0658">
      <w:pPr>
        <w:pStyle w:val="a3"/>
        <w:rPr>
          <w:sz w:val="22"/>
        </w:rPr>
      </w:pPr>
    </w:p>
    <w:p w14:paraId="51D04474" w14:textId="77777777" w:rsidR="000F0658" w:rsidRDefault="000F0658">
      <w:pPr>
        <w:pStyle w:val="a3"/>
        <w:rPr>
          <w:sz w:val="22"/>
        </w:rPr>
      </w:pPr>
    </w:p>
    <w:p w14:paraId="3DDF0988" w14:textId="77777777" w:rsidR="000F0658" w:rsidRDefault="000F0658">
      <w:pPr>
        <w:pStyle w:val="a3"/>
        <w:rPr>
          <w:sz w:val="22"/>
        </w:rPr>
      </w:pPr>
    </w:p>
    <w:p w14:paraId="307D75C2" w14:textId="77777777" w:rsidR="000F0658" w:rsidRDefault="000F0658">
      <w:pPr>
        <w:pStyle w:val="a3"/>
        <w:rPr>
          <w:sz w:val="22"/>
        </w:rPr>
      </w:pPr>
    </w:p>
    <w:p w14:paraId="581B54AA" w14:textId="77777777" w:rsidR="000F0658" w:rsidRDefault="000F0658">
      <w:pPr>
        <w:pStyle w:val="a3"/>
        <w:rPr>
          <w:sz w:val="22"/>
        </w:rPr>
      </w:pPr>
    </w:p>
    <w:p w14:paraId="2B8BD8A6" w14:textId="77777777" w:rsidR="000F0658" w:rsidRDefault="000F0658">
      <w:pPr>
        <w:pStyle w:val="a3"/>
        <w:rPr>
          <w:sz w:val="22"/>
        </w:rPr>
      </w:pPr>
    </w:p>
    <w:p w14:paraId="2F031872" w14:textId="77777777" w:rsidR="000F0658" w:rsidRDefault="000F0658">
      <w:pPr>
        <w:pStyle w:val="a3"/>
        <w:rPr>
          <w:sz w:val="22"/>
        </w:rPr>
      </w:pPr>
    </w:p>
    <w:p w14:paraId="24CD9379" w14:textId="77777777" w:rsidR="000F0658" w:rsidRDefault="000F0658">
      <w:pPr>
        <w:pStyle w:val="a3"/>
        <w:spacing w:before="9"/>
        <w:rPr>
          <w:sz w:val="29"/>
        </w:rPr>
      </w:pPr>
    </w:p>
    <w:p w14:paraId="7D9F5C6C" w14:textId="77777777" w:rsidR="000F0658" w:rsidRDefault="00AD50AC">
      <w:pPr>
        <w:ind w:left="236"/>
        <w:rPr>
          <w:sz w:val="20"/>
        </w:rPr>
      </w:pPr>
      <w:r>
        <w:rPr>
          <w:sz w:val="20"/>
        </w:rPr>
        <w:t>(Second year)</w:t>
      </w:r>
    </w:p>
    <w:p w14:paraId="65A9A8C6" w14:textId="77777777" w:rsidR="000F0658" w:rsidRDefault="000F0658">
      <w:pPr>
        <w:pStyle w:val="a3"/>
        <w:rPr>
          <w:sz w:val="22"/>
        </w:rPr>
      </w:pPr>
    </w:p>
    <w:p w14:paraId="38BC926A" w14:textId="77777777" w:rsidR="000F0658" w:rsidRDefault="000F0658">
      <w:pPr>
        <w:pStyle w:val="a3"/>
        <w:rPr>
          <w:sz w:val="22"/>
        </w:rPr>
      </w:pPr>
    </w:p>
    <w:p w14:paraId="3549C839" w14:textId="77777777" w:rsidR="000F0658" w:rsidRDefault="000F0658">
      <w:pPr>
        <w:pStyle w:val="a3"/>
        <w:rPr>
          <w:sz w:val="22"/>
        </w:rPr>
      </w:pPr>
    </w:p>
    <w:p w14:paraId="6A92F2C5" w14:textId="77777777" w:rsidR="000F0658" w:rsidRDefault="000F0658">
      <w:pPr>
        <w:pStyle w:val="a3"/>
        <w:rPr>
          <w:sz w:val="22"/>
        </w:rPr>
      </w:pPr>
    </w:p>
    <w:p w14:paraId="22785505" w14:textId="77777777" w:rsidR="000F0658" w:rsidRDefault="000F0658">
      <w:pPr>
        <w:pStyle w:val="a3"/>
        <w:rPr>
          <w:sz w:val="22"/>
        </w:rPr>
      </w:pPr>
    </w:p>
    <w:p w14:paraId="7D627867" w14:textId="77777777" w:rsidR="000F0658" w:rsidRDefault="000F0658">
      <w:pPr>
        <w:pStyle w:val="a3"/>
        <w:rPr>
          <w:sz w:val="22"/>
        </w:rPr>
      </w:pPr>
    </w:p>
    <w:p w14:paraId="45B21495" w14:textId="77777777" w:rsidR="000F0658" w:rsidRDefault="000F0658">
      <w:pPr>
        <w:pStyle w:val="a3"/>
        <w:rPr>
          <w:sz w:val="22"/>
        </w:rPr>
      </w:pPr>
    </w:p>
    <w:p w14:paraId="5BCC7A0F" w14:textId="77777777" w:rsidR="000F0658" w:rsidRDefault="000F0658">
      <w:pPr>
        <w:pStyle w:val="a3"/>
        <w:rPr>
          <w:sz w:val="22"/>
        </w:rPr>
      </w:pPr>
    </w:p>
    <w:p w14:paraId="4E737ACC" w14:textId="77777777" w:rsidR="000F0658" w:rsidRDefault="000F0658">
      <w:pPr>
        <w:pStyle w:val="a3"/>
        <w:rPr>
          <w:sz w:val="22"/>
        </w:rPr>
      </w:pPr>
    </w:p>
    <w:p w14:paraId="3F3ACCC9" w14:textId="77777777" w:rsidR="000F0658" w:rsidRDefault="000F0658">
      <w:pPr>
        <w:pStyle w:val="a3"/>
        <w:rPr>
          <w:sz w:val="22"/>
        </w:rPr>
      </w:pPr>
    </w:p>
    <w:p w14:paraId="4DCF0B58" w14:textId="77777777" w:rsidR="000F0658" w:rsidRDefault="000F0658">
      <w:pPr>
        <w:pStyle w:val="a3"/>
        <w:rPr>
          <w:sz w:val="22"/>
        </w:rPr>
      </w:pPr>
    </w:p>
    <w:p w14:paraId="1AF2FE05" w14:textId="77777777" w:rsidR="000F0658" w:rsidRDefault="000F0658">
      <w:pPr>
        <w:pStyle w:val="a3"/>
        <w:rPr>
          <w:sz w:val="31"/>
        </w:rPr>
      </w:pPr>
    </w:p>
    <w:p w14:paraId="7707D17E" w14:textId="77777777" w:rsidR="000F0658" w:rsidRDefault="00AD50AC">
      <w:pPr>
        <w:ind w:left="236"/>
        <w:rPr>
          <w:sz w:val="20"/>
        </w:rPr>
      </w:pPr>
      <w:r>
        <w:rPr>
          <w:sz w:val="20"/>
        </w:rPr>
        <w:t>(Third year)</w:t>
      </w:r>
    </w:p>
    <w:p w14:paraId="01FCBA26" w14:textId="77777777" w:rsidR="000F0658" w:rsidRDefault="000F0658">
      <w:pPr>
        <w:rPr>
          <w:sz w:val="20"/>
        </w:rPr>
        <w:sectPr w:rsidR="000F0658">
          <w:pgSz w:w="11910" w:h="16840"/>
          <w:pgMar w:top="760" w:right="800" w:bottom="720" w:left="800" w:header="0" w:footer="537" w:gutter="0"/>
          <w:cols w:space="720"/>
        </w:sectPr>
      </w:pPr>
    </w:p>
    <w:p w14:paraId="577E0285" w14:textId="77777777" w:rsidR="000F0658" w:rsidRDefault="00AD50AC">
      <w:pPr>
        <w:pStyle w:val="1"/>
        <w:numPr>
          <w:ilvl w:val="1"/>
          <w:numId w:val="3"/>
        </w:numPr>
        <w:tabs>
          <w:tab w:val="left" w:pos="421"/>
        </w:tabs>
        <w:ind w:left="420" w:hanging="301"/>
        <w:jc w:val="left"/>
      </w:pPr>
      <w:r>
        <w:lastRenderedPageBreak/>
        <w:t xml:space="preserve">Reasons for Selecting Host </w:t>
      </w:r>
      <w:r>
        <w:rPr>
          <w:spacing w:val="-3"/>
        </w:rPr>
        <w:t>Research</w:t>
      </w:r>
      <w:r>
        <w:rPr>
          <w:spacing w:val="-10"/>
        </w:rPr>
        <w:t xml:space="preserve"> </w:t>
      </w:r>
      <w:r>
        <w:t>Institution</w:t>
      </w:r>
    </w:p>
    <w:p w14:paraId="1833836F" w14:textId="77777777" w:rsidR="000F0658" w:rsidRDefault="00AD50AC">
      <w:pPr>
        <w:pStyle w:val="a3"/>
        <w:spacing w:before="57"/>
        <w:ind w:left="404"/>
      </w:pPr>
      <w:r>
        <w:t>Describe the reasons for selecting a host research institute, including the items given below.</w:t>
      </w:r>
    </w:p>
    <w:p w14:paraId="0B45FF03" w14:textId="77777777" w:rsidR="000F0658" w:rsidRDefault="00AD50AC">
      <w:pPr>
        <w:pStyle w:val="a5"/>
        <w:numPr>
          <w:ilvl w:val="2"/>
          <w:numId w:val="3"/>
        </w:numPr>
        <w:tabs>
          <w:tab w:val="left" w:pos="689"/>
        </w:tabs>
        <w:spacing w:before="0"/>
        <w:ind w:hanging="285"/>
        <w:rPr>
          <w:sz w:val="16"/>
        </w:rPr>
      </w:pPr>
      <w:r>
        <w:rPr>
          <w:sz w:val="16"/>
        </w:rPr>
        <w:t>What</w:t>
      </w:r>
      <w:r>
        <w:rPr>
          <w:spacing w:val="-3"/>
          <w:sz w:val="16"/>
        </w:rPr>
        <w:t xml:space="preserve"> </w:t>
      </w:r>
      <w:r>
        <w:rPr>
          <w:sz w:val="16"/>
        </w:rPr>
        <w:t>made</w:t>
      </w:r>
      <w:r>
        <w:rPr>
          <w:spacing w:val="-1"/>
          <w:sz w:val="16"/>
        </w:rPr>
        <w:t xml:space="preserve"> </w:t>
      </w:r>
      <w:r>
        <w:rPr>
          <w:sz w:val="16"/>
        </w:rPr>
        <w:t>the</w:t>
      </w:r>
      <w:r>
        <w:rPr>
          <w:spacing w:val="-6"/>
          <w:sz w:val="16"/>
        </w:rPr>
        <w:t xml:space="preserve"> </w:t>
      </w:r>
      <w:r>
        <w:rPr>
          <w:sz w:val="16"/>
        </w:rPr>
        <w:t>applicant</w:t>
      </w:r>
      <w:r>
        <w:rPr>
          <w:spacing w:val="-1"/>
          <w:sz w:val="16"/>
        </w:rPr>
        <w:t xml:space="preserve"> </w:t>
      </w:r>
      <w:r>
        <w:rPr>
          <w:sz w:val="16"/>
        </w:rPr>
        <w:t>know</w:t>
      </w:r>
      <w:r>
        <w:rPr>
          <w:spacing w:val="-2"/>
          <w:sz w:val="16"/>
        </w:rPr>
        <w:t xml:space="preserve"> </w:t>
      </w:r>
      <w:r>
        <w:rPr>
          <w:sz w:val="16"/>
        </w:rPr>
        <w:t>the</w:t>
      </w:r>
      <w:r>
        <w:rPr>
          <w:spacing w:val="-2"/>
          <w:sz w:val="16"/>
        </w:rPr>
        <w:t xml:space="preserve"> </w:t>
      </w:r>
      <w:r>
        <w:rPr>
          <w:sz w:val="16"/>
        </w:rPr>
        <w:t>host</w:t>
      </w:r>
      <w:r>
        <w:rPr>
          <w:spacing w:val="-2"/>
          <w:sz w:val="16"/>
        </w:rPr>
        <w:t xml:space="preserve"> </w:t>
      </w:r>
      <w:r>
        <w:rPr>
          <w:sz w:val="16"/>
        </w:rPr>
        <w:t>research</w:t>
      </w:r>
      <w:r>
        <w:rPr>
          <w:spacing w:val="-1"/>
          <w:sz w:val="16"/>
        </w:rPr>
        <w:t xml:space="preserve"> </w:t>
      </w:r>
      <w:r>
        <w:rPr>
          <w:sz w:val="16"/>
        </w:rPr>
        <w:t>institute,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status</w:t>
      </w:r>
      <w:r>
        <w:rPr>
          <w:spacing w:val="-4"/>
          <w:sz w:val="16"/>
        </w:rPr>
        <w:t xml:space="preserve"> </w:t>
      </w:r>
      <w:r>
        <w:rPr>
          <w:sz w:val="16"/>
        </w:rPr>
        <w:t>of</w:t>
      </w:r>
      <w:r>
        <w:rPr>
          <w:spacing w:val="-4"/>
          <w:sz w:val="16"/>
        </w:rPr>
        <w:t xml:space="preserve"> </w:t>
      </w:r>
      <w:r>
        <w:rPr>
          <w:sz w:val="16"/>
        </w:rPr>
        <w:t>arrangement</w:t>
      </w:r>
      <w:r>
        <w:rPr>
          <w:spacing w:val="-3"/>
          <w:sz w:val="16"/>
        </w:rPr>
        <w:t xml:space="preserve"> </w:t>
      </w:r>
      <w:r>
        <w:rPr>
          <w:sz w:val="16"/>
        </w:rPr>
        <w:t>regarding</w:t>
      </w:r>
      <w:r>
        <w:rPr>
          <w:spacing w:val="1"/>
          <w:sz w:val="16"/>
        </w:rPr>
        <w:t xml:space="preserve"> </w:t>
      </w:r>
      <w:r>
        <w:rPr>
          <w:sz w:val="16"/>
        </w:rPr>
        <w:t>research</w:t>
      </w:r>
      <w:r>
        <w:rPr>
          <w:spacing w:val="-1"/>
          <w:sz w:val="16"/>
        </w:rPr>
        <w:t xml:space="preserve"> </w:t>
      </w:r>
      <w:r>
        <w:rPr>
          <w:sz w:val="16"/>
        </w:rPr>
        <w:t>implementation</w:t>
      </w:r>
      <w:r>
        <w:rPr>
          <w:spacing w:val="-5"/>
          <w:sz w:val="16"/>
        </w:rPr>
        <w:t xml:space="preserve"> </w:t>
      </w:r>
      <w:r>
        <w:rPr>
          <w:sz w:val="16"/>
        </w:rPr>
        <w:t>after</w:t>
      </w:r>
      <w:r>
        <w:rPr>
          <w:spacing w:val="-4"/>
          <w:sz w:val="16"/>
        </w:rPr>
        <w:t xml:space="preserve"> </w:t>
      </w:r>
      <w:r>
        <w:rPr>
          <w:sz w:val="16"/>
        </w:rPr>
        <w:t>the</w:t>
      </w:r>
      <w:r>
        <w:rPr>
          <w:spacing w:val="-2"/>
          <w:sz w:val="16"/>
        </w:rPr>
        <w:t xml:space="preserve"> </w:t>
      </w:r>
      <w:r>
        <w:rPr>
          <w:sz w:val="16"/>
        </w:rPr>
        <w:t>acceptance?</w:t>
      </w:r>
    </w:p>
    <w:p w14:paraId="1754C6B9" w14:textId="77777777" w:rsidR="000F0658" w:rsidRDefault="00AD50AC">
      <w:pPr>
        <w:pStyle w:val="a5"/>
        <w:numPr>
          <w:ilvl w:val="2"/>
          <w:numId w:val="3"/>
        </w:numPr>
        <w:tabs>
          <w:tab w:val="left" w:pos="689"/>
        </w:tabs>
        <w:spacing w:before="0"/>
        <w:ind w:right="112"/>
        <w:rPr>
          <w:sz w:val="16"/>
        </w:rPr>
      </w:pPr>
      <w:r>
        <w:rPr>
          <w:sz w:val="16"/>
        </w:rPr>
        <w:t>Advantages of implementing the research in the host research institute and new developments, in implementing proposed project which has been applied.</w:t>
      </w:r>
    </w:p>
    <w:p w14:paraId="2A585643" w14:textId="77777777" w:rsidR="000F0658" w:rsidRDefault="00DD2F22">
      <w:pPr>
        <w:pStyle w:val="a3"/>
        <w:spacing w:before="1"/>
        <w:ind w:left="684" w:hanging="136"/>
      </w:pPr>
      <w:r>
        <w:rPr>
          <w:noProof/>
        </w:rPr>
        <mc:AlternateContent>
          <mc:Choice Requires="wps">
            <w:drawing>
              <wp:anchor distT="0" distB="0" distL="114300" distR="114300" simplePos="0" relativeHeight="15736832" behindDoc="0" locked="0" layoutInCell="1" allowOverlap="1" wp14:anchorId="4FE64192" wp14:editId="4F6E667D">
                <wp:simplePos x="0" y="0"/>
                <wp:positionH relativeFrom="page">
                  <wp:posOffset>582295</wp:posOffset>
                </wp:positionH>
                <wp:positionV relativeFrom="paragraph">
                  <wp:posOffset>349250</wp:posOffset>
                </wp:positionV>
                <wp:extent cx="6489700" cy="303085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700" cy="3030855"/>
                        </a:xfrm>
                        <a:custGeom>
                          <a:avLst/>
                          <a:gdLst>
                            <a:gd name="T0" fmla="+- 0 11128 917"/>
                            <a:gd name="T1" fmla="*/ T0 w 10220"/>
                            <a:gd name="T2" fmla="+- 0 550 550"/>
                            <a:gd name="T3" fmla="*/ 550 h 4773"/>
                            <a:gd name="T4" fmla="+- 0 925 917"/>
                            <a:gd name="T5" fmla="*/ T4 w 10220"/>
                            <a:gd name="T6" fmla="+- 0 550 550"/>
                            <a:gd name="T7" fmla="*/ 550 h 4773"/>
                            <a:gd name="T8" fmla="+- 0 917 917"/>
                            <a:gd name="T9" fmla="*/ T8 w 10220"/>
                            <a:gd name="T10" fmla="+- 0 550 550"/>
                            <a:gd name="T11" fmla="*/ 550 h 4773"/>
                            <a:gd name="T12" fmla="+- 0 917 917"/>
                            <a:gd name="T13" fmla="*/ T12 w 10220"/>
                            <a:gd name="T14" fmla="+- 0 558 550"/>
                            <a:gd name="T15" fmla="*/ 558 h 4773"/>
                            <a:gd name="T16" fmla="+- 0 917 917"/>
                            <a:gd name="T17" fmla="*/ T16 w 10220"/>
                            <a:gd name="T18" fmla="+- 0 562 550"/>
                            <a:gd name="T19" fmla="*/ 562 h 4773"/>
                            <a:gd name="T20" fmla="+- 0 917 917"/>
                            <a:gd name="T21" fmla="*/ T20 w 10220"/>
                            <a:gd name="T22" fmla="+- 0 5315 550"/>
                            <a:gd name="T23" fmla="*/ 5315 h 4773"/>
                            <a:gd name="T24" fmla="+- 0 917 917"/>
                            <a:gd name="T25" fmla="*/ T24 w 10220"/>
                            <a:gd name="T26" fmla="+- 0 5323 550"/>
                            <a:gd name="T27" fmla="*/ 5323 h 4773"/>
                            <a:gd name="T28" fmla="+- 0 925 917"/>
                            <a:gd name="T29" fmla="*/ T28 w 10220"/>
                            <a:gd name="T30" fmla="+- 0 5323 550"/>
                            <a:gd name="T31" fmla="*/ 5323 h 4773"/>
                            <a:gd name="T32" fmla="+- 0 11128 917"/>
                            <a:gd name="T33" fmla="*/ T32 w 10220"/>
                            <a:gd name="T34" fmla="+- 0 5323 550"/>
                            <a:gd name="T35" fmla="*/ 5323 h 4773"/>
                            <a:gd name="T36" fmla="+- 0 11128 917"/>
                            <a:gd name="T37" fmla="*/ T36 w 10220"/>
                            <a:gd name="T38" fmla="+- 0 5315 550"/>
                            <a:gd name="T39" fmla="*/ 5315 h 4773"/>
                            <a:gd name="T40" fmla="+- 0 925 917"/>
                            <a:gd name="T41" fmla="*/ T40 w 10220"/>
                            <a:gd name="T42" fmla="+- 0 5315 550"/>
                            <a:gd name="T43" fmla="*/ 5315 h 4773"/>
                            <a:gd name="T44" fmla="+- 0 925 917"/>
                            <a:gd name="T45" fmla="*/ T44 w 10220"/>
                            <a:gd name="T46" fmla="+- 0 562 550"/>
                            <a:gd name="T47" fmla="*/ 562 h 4773"/>
                            <a:gd name="T48" fmla="+- 0 925 917"/>
                            <a:gd name="T49" fmla="*/ T48 w 10220"/>
                            <a:gd name="T50" fmla="+- 0 558 550"/>
                            <a:gd name="T51" fmla="*/ 558 h 4773"/>
                            <a:gd name="T52" fmla="+- 0 11128 917"/>
                            <a:gd name="T53" fmla="*/ T52 w 10220"/>
                            <a:gd name="T54" fmla="+- 0 558 550"/>
                            <a:gd name="T55" fmla="*/ 558 h 4773"/>
                            <a:gd name="T56" fmla="+- 0 11128 917"/>
                            <a:gd name="T57" fmla="*/ T56 w 10220"/>
                            <a:gd name="T58" fmla="+- 0 550 550"/>
                            <a:gd name="T59" fmla="*/ 550 h 4773"/>
                            <a:gd name="T60" fmla="+- 0 11136 917"/>
                            <a:gd name="T61" fmla="*/ T60 w 10220"/>
                            <a:gd name="T62" fmla="+- 0 550 550"/>
                            <a:gd name="T63" fmla="*/ 550 h 4773"/>
                            <a:gd name="T64" fmla="+- 0 11128 917"/>
                            <a:gd name="T65" fmla="*/ T64 w 10220"/>
                            <a:gd name="T66" fmla="+- 0 550 550"/>
                            <a:gd name="T67" fmla="*/ 550 h 4773"/>
                            <a:gd name="T68" fmla="+- 0 11128 917"/>
                            <a:gd name="T69" fmla="*/ T68 w 10220"/>
                            <a:gd name="T70" fmla="+- 0 558 550"/>
                            <a:gd name="T71" fmla="*/ 558 h 4773"/>
                            <a:gd name="T72" fmla="+- 0 11128 917"/>
                            <a:gd name="T73" fmla="*/ T72 w 10220"/>
                            <a:gd name="T74" fmla="+- 0 562 550"/>
                            <a:gd name="T75" fmla="*/ 562 h 4773"/>
                            <a:gd name="T76" fmla="+- 0 11128 917"/>
                            <a:gd name="T77" fmla="*/ T76 w 10220"/>
                            <a:gd name="T78" fmla="+- 0 5315 550"/>
                            <a:gd name="T79" fmla="*/ 5315 h 4773"/>
                            <a:gd name="T80" fmla="+- 0 11128 917"/>
                            <a:gd name="T81" fmla="*/ T80 w 10220"/>
                            <a:gd name="T82" fmla="+- 0 5323 550"/>
                            <a:gd name="T83" fmla="*/ 5323 h 4773"/>
                            <a:gd name="T84" fmla="+- 0 11136 917"/>
                            <a:gd name="T85" fmla="*/ T84 w 10220"/>
                            <a:gd name="T86" fmla="+- 0 5323 550"/>
                            <a:gd name="T87" fmla="*/ 5323 h 4773"/>
                            <a:gd name="T88" fmla="+- 0 11136 917"/>
                            <a:gd name="T89" fmla="*/ T88 w 10220"/>
                            <a:gd name="T90" fmla="+- 0 5315 550"/>
                            <a:gd name="T91" fmla="*/ 5315 h 4773"/>
                            <a:gd name="T92" fmla="+- 0 11136 917"/>
                            <a:gd name="T93" fmla="*/ T92 w 10220"/>
                            <a:gd name="T94" fmla="+- 0 562 550"/>
                            <a:gd name="T95" fmla="*/ 562 h 4773"/>
                            <a:gd name="T96" fmla="+- 0 11136 917"/>
                            <a:gd name="T97" fmla="*/ T96 w 10220"/>
                            <a:gd name="T98" fmla="+- 0 558 550"/>
                            <a:gd name="T99" fmla="*/ 558 h 4773"/>
                            <a:gd name="T100" fmla="+- 0 11136 917"/>
                            <a:gd name="T101" fmla="*/ T100 w 10220"/>
                            <a:gd name="T102" fmla="+- 0 550 550"/>
                            <a:gd name="T103" fmla="*/ 550 h 4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220" h="4773">
                              <a:moveTo>
                                <a:pt x="10211" y="0"/>
                              </a:moveTo>
                              <a:lnTo>
                                <a:pt x="8" y="0"/>
                              </a:lnTo>
                              <a:lnTo>
                                <a:pt x="0" y="0"/>
                              </a:lnTo>
                              <a:lnTo>
                                <a:pt x="0" y="8"/>
                              </a:lnTo>
                              <a:lnTo>
                                <a:pt x="0" y="12"/>
                              </a:lnTo>
                              <a:lnTo>
                                <a:pt x="0" y="4765"/>
                              </a:lnTo>
                              <a:lnTo>
                                <a:pt x="0" y="4773"/>
                              </a:lnTo>
                              <a:lnTo>
                                <a:pt x="8" y="4773"/>
                              </a:lnTo>
                              <a:lnTo>
                                <a:pt x="10211" y="4773"/>
                              </a:lnTo>
                              <a:lnTo>
                                <a:pt x="10211" y="4765"/>
                              </a:lnTo>
                              <a:lnTo>
                                <a:pt x="8" y="4765"/>
                              </a:lnTo>
                              <a:lnTo>
                                <a:pt x="8" y="12"/>
                              </a:lnTo>
                              <a:lnTo>
                                <a:pt x="8" y="8"/>
                              </a:lnTo>
                              <a:lnTo>
                                <a:pt x="10211" y="8"/>
                              </a:lnTo>
                              <a:lnTo>
                                <a:pt x="10211" y="0"/>
                              </a:lnTo>
                              <a:close/>
                              <a:moveTo>
                                <a:pt x="10219" y="0"/>
                              </a:moveTo>
                              <a:lnTo>
                                <a:pt x="10211" y="0"/>
                              </a:lnTo>
                              <a:lnTo>
                                <a:pt x="10211" y="8"/>
                              </a:lnTo>
                              <a:lnTo>
                                <a:pt x="10211" y="12"/>
                              </a:lnTo>
                              <a:lnTo>
                                <a:pt x="10211" y="4765"/>
                              </a:lnTo>
                              <a:lnTo>
                                <a:pt x="10211" y="4773"/>
                              </a:lnTo>
                              <a:lnTo>
                                <a:pt x="10219" y="4773"/>
                              </a:lnTo>
                              <a:lnTo>
                                <a:pt x="10219" y="4765"/>
                              </a:lnTo>
                              <a:lnTo>
                                <a:pt x="10219" y="12"/>
                              </a:lnTo>
                              <a:lnTo>
                                <a:pt x="10219" y="8"/>
                              </a:lnTo>
                              <a:lnTo>
                                <a:pt x="10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A325" id="AutoShape 9" o:spid="_x0000_s1026" style="position:absolute;left:0;text-align:left;margin-left:45.85pt;margin-top:27.5pt;width:511pt;height:238.6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20,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" path="m10211,l8,,,,,8r,4l,4765r,8l8,4773r10203,l10211,4765,8,4765,8,12,8,8r10203,l10211,xm10219,r-8,l10211,8r,4l10211,4765r,8l10219,4773r,-8l10219,12r,-4l10219,xe" fillcolor="black" stroked="f">
                <v:path arrowok="t" o:connecttype="custom" o:connectlocs="6483985,349250;5080,349250;0,349250;0,354330;0,356870;0,3375025;0,3380105;5080,3380105;6483985,3380105;6483985,3375025;5080,3375025;5080,356870;5080,354330;6483985,354330;6483985,349250;6489065,349250;6483985,349250;6483985,354330;6483985,356870;6483985,3375025;6483985,3380105;6489065,3380105;6489065,3375025;6489065,356870;6489065,354330;6489065,349250" o:connectangles="0,0,0,0,0,0,0,0,0,0,0,0,0,0,0,0,0,0,0,0,0,0,0,0,0,0"/>
                <w10:wrap anchorx="page"/>
              </v:shape>
            </w:pict>
          </mc:Fallback>
        </mc:AlternateContent>
      </w:r>
      <w:r w:rsidR="00AD50AC">
        <w:t xml:space="preserve">* When the applicant’s research is personal and belongs to a field with no assumption that </w:t>
      </w:r>
      <w:proofErr w:type="gramStart"/>
      <w:r w:rsidR="00AD50AC">
        <w:t>a research</w:t>
      </w:r>
      <w:proofErr w:type="gramEnd"/>
      <w:r w:rsidR="00AD50AC">
        <w:t xml:space="preserve"> carried out by a group of researchers, please describe by replacing “research institute” with “researcher.”</w:t>
      </w:r>
    </w:p>
    <w:p w14:paraId="19F224E1" w14:textId="77777777" w:rsidR="000F0658" w:rsidRPr="00162A71" w:rsidRDefault="000F0658">
      <w:pPr>
        <w:rPr>
          <w:rFonts w:eastAsiaTheme="minorEastAsia"/>
          <w:rPrChange w:id="12" w:author="佐久間裕之" w:date="2024-03-21T13:36:00Z">
            <w:rPr/>
          </w:rPrChange>
        </w:rPr>
        <w:sectPr w:rsidR="000F0658" w:rsidRPr="00162A71">
          <w:pgSz w:w="11910" w:h="16840"/>
          <w:pgMar w:top="840" w:right="800" w:bottom="720" w:left="800" w:header="0" w:footer="537" w:gutter="0"/>
          <w:cols w:space="720"/>
        </w:sectPr>
      </w:pPr>
    </w:p>
    <w:p w14:paraId="797D8BB9" w14:textId="77777777" w:rsidR="000F0658" w:rsidRDefault="00162A71" w:rsidP="0028649B">
      <w:pPr>
        <w:pStyle w:val="3"/>
        <w:tabs>
          <w:tab w:val="left" w:pos="353"/>
        </w:tabs>
        <w:spacing w:before="80" w:after="10" w:line="242" w:lineRule="auto"/>
        <w:ind w:left="120" w:right="950"/>
        <w:rPr>
          <w:sz w:val="21"/>
        </w:rPr>
      </w:pPr>
      <w:r>
        <w:rPr>
          <w:rFonts w:asciiTheme="minorEastAsia" w:eastAsiaTheme="minorEastAsia" w:hAnsiTheme="minorEastAsia" w:hint="eastAsia"/>
          <w:b/>
          <w:spacing w:val="-3"/>
          <w:sz w:val="21"/>
        </w:rPr>
        <w:lastRenderedPageBreak/>
        <w:t>4.</w:t>
      </w:r>
      <w:r w:rsidR="00AD50AC">
        <w:rPr>
          <w:b/>
          <w:spacing w:val="-3"/>
          <w:sz w:val="21"/>
        </w:rPr>
        <w:t xml:space="preserve">[Research </w:t>
      </w:r>
      <w:r w:rsidR="00AD50AC">
        <w:rPr>
          <w:b/>
          <w:sz w:val="21"/>
        </w:rPr>
        <w:t xml:space="preserve">Achievements, etc.] </w:t>
      </w:r>
      <w:r w:rsidR="00AD50AC">
        <w:t xml:space="preserve">(Categorize the applicant’s achievements </w:t>
      </w:r>
      <w:r w:rsidR="00AD50AC">
        <w:rPr>
          <w:u w:val="single"/>
        </w:rPr>
        <w:t>which he/she played a central role</w:t>
      </w:r>
      <w:r w:rsidR="00AD50AC">
        <w:t xml:space="preserve"> </w:t>
      </w:r>
      <w:proofErr w:type="gramStart"/>
      <w:r w:rsidR="00AD50AC">
        <w:t>into</w:t>
      </w:r>
      <w:proofErr w:type="gramEnd"/>
      <w:r w:rsidR="00AD50AC">
        <w:t xml:space="preserve"> the items given below and make an </w:t>
      </w:r>
      <w:r w:rsidR="00AD50AC">
        <w:rPr>
          <w:spacing w:val="-3"/>
        </w:rPr>
        <w:t xml:space="preserve">entry. </w:t>
      </w:r>
      <w:r w:rsidR="00AD50AC">
        <w:t>In doing so, the achievements shall be numbered serially, and an item with no relevant achievement shall be stated as “none”. Underline the name of the applicant. If the applicant has too many theses or conference presentations to list in the given spaces,</w:t>
      </w:r>
      <w:r w:rsidR="00AD50AC">
        <w:rPr>
          <w:spacing w:val="12"/>
        </w:rPr>
        <w:t xml:space="preserve"> </w:t>
      </w:r>
      <w:r w:rsidR="00AD50AC">
        <w:t>select</w:t>
      </w:r>
      <w:r w:rsidR="00AD50AC">
        <w:rPr>
          <w:spacing w:val="16"/>
        </w:rPr>
        <w:t xml:space="preserve"> </w:t>
      </w:r>
      <w:r w:rsidR="00AD50AC">
        <w:t>major</w:t>
      </w:r>
      <w:r w:rsidR="00AD50AC">
        <w:rPr>
          <w:spacing w:val="14"/>
        </w:rPr>
        <w:t xml:space="preserve"> </w:t>
      </w:r>
      <w:r w:rsidR="00AD50AC">
        <w:t>achievements</w:t>
      </w:r>
      <w:r w:rsidR="00AD50AC">
        <w:rPr>
          <w:spacing w:val="15"/>
        </w:rPr>
        <w:t xml:space="preserve"> </w:t>
      </w:r>
      <w:r w:rsidR="00AD50AC">
        <w:t>and</w:t>
      </w:r>
      <w:r w:rsidR="00AD50AC">
        <w:rPr>
          <w:spacing w:val="16"/>
        </w:rPr>
        <w:t xml:space="preserve"> </w:t>
      </w:r>
      <w:r w:rsidR="00AD50AC">
        <w:t>state</w:t>
      </w:r>
      <w:r w:rsidR="00AD50AC">
        <w:rPr>
          <w:spacing w:val="19"/>
        </w:rPr>
        <w:t xml:space="preserve"> </w:t>
      </w:r>
      <w:r w:rsidR="00AD50AC">
        <w:t>“and</w:t>
      </w:r>
      <w:r w:rsidR="00AD50AC">
        <w:rPr>
          <w:spacing w:val="16"/>
        </w:rPr>
        <w:t xml:space="preserve"> </w:t>
      </w:r>
      <w:r w:rsidR="00AD50AC">
        <w:t>X</w:t>
      </w:r>
      <w:r w:rsidR="00AD50AC">
        <w:rPr>
          <w:spacing w:val="15"/>
        </w:rPr>
        <w:t xml:space="preserve"> </w:t>
      </w:r>
      <w:r w:rsidR="00AD50AC">
        <w:t>other</w:t>
      </w:r>
      <w:r w:rsidR="00AD50AC">
        <w:rPr>
          <w:spacing w:val="15"/>
        </w:rPr>
        <w:t xml:space="preserve"> </w:t>
      </w:r>
      <w:r w:rsidR="00AD50AC">
        <w:t>reports”</w:t>
      </w:r>
      <w:r w:rsidR="00AD50AC">
        <w:rPr>
          <w:spacing w:val="15"/>
        </w:rPr>
        <w:t xml:space="preserve"> </w:t>
      </w:r>
      <w:r w:rsidR="00AD50AC">
        <w:t>at</w:t>
      </w:r>
      <w:r w:rsidR="00AD50AC">
        <w:rPr>
          <w:spacing w:val="15"/>
        </w:rPr>
        <w:t xml:space="preserve"> </w:t>
      </w:r>
      <w:r w:rsidR="00AD50AC">
        <w:t>the</w:t>
      </w:r>
      <w:r w:rsidR="00AD50AC">
        <w:rPr>
          <w:spacing w:val="15"/>
        </w:rPr>
        <w:t xml:space="preserve"> </w:t>
      </w:r>
      <w:r w:rsidR="00AD50AC">
        <w:t>end</w:t>
      </w:r>
      <w:r w:rsidR="00AD50AC">
        <w:rPr>
          <w:spacing w:val="16"/>
        </w:rPr>
        <w:t xml:space="preserve"> </w:t>
      </w:r>
      <w:r w:rsidR="00AD50AC">
        <w:t>of</w:t>
      </w:r>
      <w:r w:rsidR="00AD50AC">
        <w:rPr>
          <w:spacing w:val="14"/>
        </w:rPr>
        <w:t xml:space="preserve"> </w:t>
      </w:r>
      <w:r w:rsidR="00AD50AC">
        <w:t>each</w:t>
      </w:r>
      <w:r w:rsidR="00AD50AC">
        <w:rPr>
          <w:spacing w:val="15"/>
        </w:rPr>
        <w:t xml:space="preserve"> </w:t>
      </w:r>
      <w:r w:rsidR="00AD50AC">
        <w:t>item.</w:t>
      </w:r>
    </w:p>
    <w:p w14:paraId="60663D0E" w14:textId="09E06D4B" w:rsidR="000F0658" w:rsidRPr="0028649B" w:rsidRDefault="00162A71">
      <w:pPr>
        <w:pStyle w:val="a3"/>
        <w:spacing w:line="232" w:lineRule="exact"/>
        <w:ind w:left="120"/>
        <w:rPr>
          <w:rFonts w:eastAsiaTheme="minorEastAsia"/>
          <w:sz w:val="20"/>
        </w:rPr>
      </w:pPr>
      <w:r>
        <w:rPr>
          <w:noProof/>
        </w:rPr>
        <mc:AlternateContent>
          <mc:Choice Requires="wps">
            <w:drawing>
              <wp:anchor distT="0" distB="0" distL="114300" distR="114300" simplePos="0" relativeHeight="487426048" behindDoc="1" locked="0" layoutInCell="1" allowOverlap="1" wp14:anchorId="595EAB31" wp14:editId="1FDA5237">
                <wp:simplePos x="0" y="0"/>
                <wp:positionH relativeFrom="page">
                  <wp:posOffset>571500</wp:posOffset>
                </wp:positionH>
                <wp:positionV relativeFrom="paragraph">
                  <wp:posOffset>-2544</wp:posOffset>
                </wp:positionV>
                <wp:extent cx="3378200" cy="13970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3970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7A9C4" w14:textId="77777777" w:rsidR="000F0658" w:rsidRPr="0028649B" w:rsidRDefault="00AD50AC">
                            <w:pPr>
                              <w:spacing w:before="3"/>
                              <w:ind w:left="-1"/>
                              <w:rPr>
                                <w:rFonts w:ascii="ＭＳ 明朝" w:eastAsia="ＭＳ 明朝" w:hAnsi="ＭＳ 明朝" w:cs="ＭＳ 明朝"/>
                                <w:sz w:val="18"/>
                              </w:rPr>
                            </w:pPr>
                            <w:r>
                              <w:rPr>
                                <w:sz w:val="18"/>
                              </w:rPr>
                              <w:t>Those which are under peer review or being</w:t>
                            </w:r>
                            <w:r w:rsidR="00162A71">
                              <w:rPr>
                                <w:sz w:val="18"/>
                              </w:rPr>
                              <w:t xml:space="preserve"> </w:t>
                            </w:r>
                            <w:r w:rsidR="00162A71" w:rsidRPr="00162A71">
                              <w:rPr>
                                <w:sz w:val="18"/>
                              </w:rPr>
                              <w:t>posted should be excluded.</w:t>
                            </w:r>
                            <w:r w:rsidR="00162A71">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AB31" id="Text Box 8" o:spid="_x0000_s1027" type="#_x0000_t202" style="position:absolute;left:0;text-align:left;margin-left:45pt;margin-top:-.2pt;width:266pt;height:11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" filled="f" strokeweight=".4pt">
                <v:textbox inset="0,0,0,0">
                  <w:txbxContent>
                    <w:p w14:paraId="2237A9C4" w14:textId="77777777" w:rsidR="000F0658" w:rsidRPr="0028649B" w:rsidRDefault="00AD50AC">
                      <w:pPr>
                        <w:spacing w:before="3"/>
                        <w:ind w:left="-1"/>
                        <w:rPr>
                          <w:rFonts w:ascii="ＭＳ 明朝" w:eastAsia="ＭＳ 明朝" w:hAnsi="ＭＳ 明朝" w:cs="ＭＳ 明朝"/>
                          <w:sz w:val="18"/>
                        </w:rPr>
                      </w:pPr>
                      <w:r>
                        <w:rPr>
                          <w:sz w:val="18"/>
                        </w:rPr>
                        <w:t>Those which are under peer review or being</w:t>
                      </w:r>
                      <w:r w:rsidR="00162A71">
                        <w:rPr>
                          <w:sz w:val="18"/>
                        </w:rPr>
                        <w:t xml:space="preserve"> </w:t>
                      </w:r>
                      <w:r w:rsidR="00162A71" w:rsidRPr="00162A71">
                        <w:rPr>
                          <w:sz w:val="18"/>
                        </w:rPr>
                        <w:t>posted should be excluded.</w:t>
                      </w:r>
                      <w:r w:rsidR="00162A71">
                        <w:rPr>
                          <w:sz w:val="18"/>
                        </w:rPr>
                        <w:t xml:space="preserve">     </w:t>
                      </w:r>
                    </w:p>
                  </w:txbxContent>
                </v:textbox>
                <w10:wrap anchorx="page"/>
              </v:shape>
            </w:pict>
          </mc:Fallback>
        </mc:AlternateContent>
      </w:r>
      <w:r>
        <w:rPr>
          <w:rFonts w:eastAsiaTheme="minorEastAsia" w:hint="eastAsia"/>
          <w:sz w:val="20"/>
        </w:rPr>
        <w:t xml:space="preserve"> </w:t>
      </w:r>
      <w:r>
        <w:rPr>
          <w:rFonts w:eastAsiaTheme="minorEastAsia"/>
          <w:sz w:val="20"/>
        </w:rPr>
        <w:t xml:space="preserve">                                                                                                         )</w:t>
      </w:r>
    </w:p>
    <w:p w14:paraId="4D411DDF" w14:textId="77777777" w:rsidR="000F0658" w:rsidRDefault="00AD50AC">
      <w:pPr>
        <w:pStyle w:val="a5"/>
        <w:numPr>
          <w:ilvl w:val="0"/>
          <w:numId w:val="1"/>
        </w:numPr>
        <w:tabs>
          <w:tab w:val="left" w:pos="405"/>
        </w:tabs>
        <w:spacing w:before="78" w:line="237" w:lineRule="auto"/>
        <w:ind w:right="110"/>
        <w:jc w:val="both"/>
        <w:rPr>
          <w:sz w:val="16"/>
        </w:rPr>
      </w:pPr>
      <w:r>
        <w:rPr>
          <w:b/>
          <w:sz w:val="21"/>
        </w:rPr>
        <w:t xml:space="preserve">Thesis published in a scholarly journal, book and the like </w:t>
      </w:r>
      <w:r>
        <w:rPr>
          <w:sz w:val="16"/>
        </w:rPr>
        <w:t xml:space="preserve">(including a bulletin and collection of papers) (Please separate </w:t>
      </w:r>
      <w:proofErr w:type="gramStart"/>
      <w:r>
        <w:rPr>
          <w:spacing w:val="-3"/>
          <w:sz w:val="16"/>
        </w:rPr>
        <w:t xml:space="preserve">whether </w:t>
      </w:r>
      <w:r>
        <w:rPr>
          <w:sz w:val="16"/>
        </w:rPr>
        <w:t>or not</w:t>
      </w:r>
      <w:proofErr w:type="gramEnd"/>
      <w:r>
        <w:rPr>
          <w:sz w:val="16"/>
        </w:rPr>
        <w:t xml:space="preserve"> a thesis and book underwent peer review and indicate the result. In the case of a peer-reviewed theses or book, it is limited to that which is printed or has been decided to be included in a</w:t>
      </w:r>
      <w:r>
        <w:rPr>
          <w:spacing w:val="-6"/>
          <w:sz w:val="16"/>
        </w:rPr>
        <w:t xml:space="preserve"> </w:t>
      </w:r>
      <w:r>
        <w:rPr>
          <w:sz w:val="16"/>
        </w:rPr>
        <w:t>journal.)</w:t>
      </w:r>
    </w:p>
    <w:p w14:paraId="5623E168" w14:textId="77777777" w:rsidR="000F0658" w:rsidRDefault="00AD50AC">
      <w:pPr>
        <w:pStyle w:val="a3"/>
        <w:spacing w:before="1"/>
        <w:ind w:left="400" w:right="478"/>
        <w:jc w:val="both"/>
      </w:pPr>
      <w:r>
        <w:t>Authors</w:t>
      </w:r>
      <w:r>
        <w:rPr>
          <w:spacing w:val="-2"/>
        </w:rPr>
        <w:t xml:space="preserve"> </w:t>
      </w:r>
      <w:r>
        <w:t>(list</w:t>
      </w:r>
      <w:r>
        <w:rPr>
          <w:spacing w:val="-3"/>
        </w:rPr>
        <w:t xml:space="preserve"> </w:t>
      </w:r>
      <w:r>
        <w:t>the</w:t>
      </w:r>
      <w:r>
        <w:rPr>
          <w:spacing w:val="-2"/>
        </w:rPr>
        <w:t xml:space="preserve"> </w:t>
      </w:r>
      <w:r>
        <w:t>names</w:t>
      </w:r>
      <w:r>
        <w:rPr>
          <w:spacing w:val="-2"/>
        </w:rPr>
        <w:t xml:space="preserve"> </w:t>
      </w:r>
      <w:r>
        <w:t>of</w:t>
      </w:r>
      <w:r>
        <w:rPr>
          <w:spacing w:val="-4"/>
        </w:rPr>
        <w:t xml:space="preserve"> </w:t>
      </w:r>
      <w:r>
        <w:t>all</w:t>
      </w:r>
      <w:r>
        <w:rPr>
          <w:spacing w:val="-3"/>
        </w:rPr>
        <w:t xml:space="preserve"> </w:t>
      </w:r>
      <w:r>
        <w:t>authors</w:t>
      </w:r>
      <w:r>
        <w:rPr>
          <w:spacing w:val="-1"/>
        </w:rPr>
        <w:t xml:space="preserve"> </w:t>
      </w:r>
      <w:r>
        <w:t>including</w:t>
      </w:r>
      <w:r>
        <w:rPr>
          <w:spacing w:val="-3"/>
        </w:rPr>
        <w:t xml:space="preserve"> </w:t>
      </w:r>
      <w:r>
        <w:t>the</w:t>
      </w:r>
      <w:r>
        <w:rPr>
          <w:spacing w:val="-2"/>
        </w:rPr>
        <w:t xml:space="preserve"> </w:t>
      </w:r>
      <w:r>
        <w:t>applicant</w:t>
      </w:r>
      <w:r>
        <w:rPr>
          <w:spacing w:val="-3"/>
        </w:rPr>
        <w:t xml:space="preserve"> </w:t>
      </w:r>
      <w:r>
        <w:t>(maximum</w:t>
      </w:r>
      <w:r>
        <w:rPr>
          <w:spacing w:val="-3"/>
        </w:rPr>
        <w:t xml:space="preserve"> </w:t>
      </w:r>
      <w:r>
        <w:t>of</w:t>
      </w:r>
      <w:r>
        <w:rPr>
          <w:spacing w:val="-4"/>
        </w:rPr>
        <w:t xml:space="preserve"> </w:t>
      </w:r>
      <w:r>
        <w:t>20</w:t>
      </w:r>
      <w:r>
        <w:rPr>
          <w:spacing w:val="-3"/>
        </w:rPr>
        <w:t xml:space="preserve"> </w:t>
      </w:r>
      <w:r>
        <w:t>people)</w:t>
      </w:r>
      <w:r>
        <w:rPr>
          <w:spacing w:val="-4"/>
        </w:rPr>
        <w:t xml:space="preserve"> </w:t>
      </w:r>
      <w:r>
        <w:t>in</w:t>
      </w:r>
      <w:r>
        <w:rPr>
          <w:spacing w:val="-2"/>
        </w:rPr>
        <w:t xml:space="preserve"> </w:t>
      </w:r>
      <w:r>
        <w:t>the</w:t>
      </w:r>
      <w:r>
        <w:rPr>
          <w:spacing w:val="-2"/>
        </w:rPr>
        <w:t xml:space="preserve"> </w:t>
      </w:r>
      <w:r>
        <w:t>same</w:t>
      </w:r>
      <w:r>
        <w:rPr>
          <w:spacing w:val="-3"/>
        </w:rPr>
        <w:t xml:space="preserve"> </w:t>
      </w:r>
      <w:r>
        <w:t>order</w:t>
      </w:r>
      <w:r>
        <w:rPr>
          <w:spacing w:val="-4"/>
        </w:rPr>
        <w:t xml:space="preserve"> </w:t>
      </w:r>
      <w:r>
        <w:t>as</w:t>
      </w:r>
      <w:r>
        <w:rPr>
          <w:spacing w:val="-1"/>
        </w:rPr>
        <w:t xml:space="preserve"> </w:t>
      </w:r>
      <w:r>
        <w:t>the</w:t>
      </w:r>
      <w:r>
        <w:rPr>
          <w:spacing w:val="-6"/>
        </w:rPr>
        <w:t xml:space="preserve"> </w:t>
      </w:r>
      <w:r>
        <w:t>theses),</w:t>
      </w:r>
      <w:r>
        <w:rPr>
          <w:spacing w:val="-2"/>
        </w:rPr>
        <w:t xml:space="preserve"> </w:t>
      </w:r>
      <w:r>
        <w:t>titles,</w:t>
      </w:r>
      <w:r>
        <w:rPr>
          <w:spacing w:val="-3"/>
        </w:rPr>
        <w:t xml:space="preserve"> </w:t>
      </w:r>
      <w:r>
        <w:t>names</w:t>
      </w:r>
      <w:r>
        <w:rPr>
          <w:spacing w:val="7"/>
        </w:rPr>
        <w:t xml:space="preserve"> </w:t>
      </w:r>
      <w:r>
        <w:t>of</w:t>
      </w:r>
      <w:r>
        <w:rPr>
          <w:spacing w:val="-4"/>
        </w:rPr>
        <w:t xml:space="preserve"> </w:t>
      </w:r>
      <w:r>
        <w:t>journals</w:t>
      </w:r>
      <w:r>
        <w:rPr>
          <w:spacing w:val="-1"/>
        </w:rPr>
        <w:t xml:space="preserve"> </w:t>
      </w:r>
      <w:r>
        <w:t>that carry the theses, publishing offices, volumes, pp. starting page-ending page, and years of publications shall be stated in this</w:t>
      </w:r>
      <w:r>
        <w:rPr>
          <w:spacing w:val="-22"/>
        </w:rPr>
        <w:t xml:space="preserve"> </w:t>
      </w:r>
      <w:r>
        <w:rPr>
          <w:spacing w:val="-3"/>
        </w:rPr>
        <w:t>order.</w:t>
      </w:r>
    </w:p>
    <w:p w14:paraId="398B341D" w14:textId="77777777" w:rsidR="000F0658" w:rsidRDefault="00AD50AC">
      <w:pPr>
        <w:pStyle w:val="1"/>
        <w:numPr>
          <w:ilvl w:val="0"/>
          <w:numId w:val="1"/>
        </w:numPr>
        <w:tabs>
          <w:tab w:val="left" w:pos="405"/>
        </w:tabs>
        <w:spacing w:before="73"/>
        <w:ind w:hanging="285"/>
      </w:pPr>
      <w:r>
        <w:t xml:space="preserve">Explanation or review </w:t>
      </w:r>
      <w:proofErr w:type="gramStart"/>
      <w:r>
        <w:t>article</w:t>
      </w:r>
      <w:proofErr w:type="gramEnd"/>
      <w:r>
        <w:t xml:space="preserve"> </w:t>
      </w:r>
      <w:proofErr w:type="gramStart"/>
      <w:r>
        <w:t>on</w:t>
      </w:r>
      <w:proofErr w:type="gramEnd"/>
      <w:r>
        <w:t xml:space="preserve"> scholarly journals or </w:t>
      </w:r>
      <w:r>
        <w:rPr>
          <w:spacing w:val="-3"/>
        </w:rPr>
        <w:t>commercial</w:t>
      </w:r>
      <w:r>
        <w:rPr>
          <w:spacing w:val="-18"/>
        </w:rPr>
        <w:t xml:space="preserve"> </w:t>
      </w:r>
      <w:r>
        <w:t>magazines</w:t>
      </w:r>
    </w:p>
    <w:p w14:paraId="2C5B1481" w14:textId="77777777" w:rsidR="000F0658" w:rsidRDefault="00AD50AC">
      <w:pPr>
        <w:pStyle w:val="a5"/>
        <w:numPr>
          <w:ilvl w:val="0"/>
          <w:numId w:val="1"/>
        </w:numPr>
        <w:tabs>
          <w:tab w:val="left" w:pos="405"/>
        </w:tabs>
        <w:spacing w:before="71" w:line="240" w:lineRule="exact"/>
        <w:ind w:hanging="285"/>
        <w:rPr>
          <w:sz w:val="14"/>
        </w:rPr>
      </w:pPr>
      <w:r>
        <w:rPr>
          <w:b/>
          <w:sz w:val="21"/>
        </w:rPr>
        <w:t>Presentation</w:t>
      </w:r>
      <w:r>
        <w:rPr>
          <w:b/>
          <w:spacing w:val="-2"/>
          <w:sz w:val="21"/>
        </w:rPr>
        <w:t xml:space="preserve"> </w:t>
      </w:r>
      <w:r>
        <w:rPr>
          <w:b/>
          <w:sz w:val="21"/>
        </w:rPr>
        <w:t>at</w:t>
      </w:r>
      <w:r>
        <w:rPr>
          <w:b/>
          <w:spacing w:val="-2"/>
          <w:sz w:val="21"/>
        </w:rPr>
        <w:t xml:space="preserve"> </w:t>
      </w:r>
      <w:r>
        <w:rPr>
          <w:b/>
          <w:sz w:val="21"/>
        </w:rPr>
        <w:t>an</w:t>
      </w:r>
      <w:r>
        <w:rPr>
          <w:b/>
          <w:spacing w:val="-5"/>
          <w:sz w:val="21"/>
        </w:rPr>
        <w:t xml:space="preserve"> </w:t>
      </w:r>
      <w:r>
        <w:rPr>
          <w:b/>
          <w:sz w:val="21"/>
        </w:rPr>
        <w:t>international</w:t>
      </w:r>
      <w:r>
        <w:rPr>
          <w:b/>
          <w:spacing w:val="-6"/>
          <w:sz w:val="21"/>
        </w:rPr>
        <w:t xml:space="preserve"> </w:t>
      </w:r>
      <w:r>
        <w:rPr>
          <w:b/>
          <w:sz w:val="21"/>
        </w:rPr>
        <w:t>conference</w:t>
      </w:r>
      <w:r>
        <w:rPr>
          <w:b/>
          <w:spacing w:val="-1"/>
          <w:sz w:val="21"/>
        </w:rPr>
        <w:t xml:space="preserve"> </w:t>
      </w:r>
      <w:r>
        <w:rPr>
          <w:sz w:val="14"/>
        </w:rPr>
        <w:t>(State</w:t>
      </w:r>
      <w:r>
        <w:rPr>
          <w:spacing w:val="-4"/>
          <w:sz w:val="14"/>
        </w:rPr>
        <w:t xml:space="preserve"> </w:t>
      </w:r>
      <w:r>
        <w:rPr>
          <w:sz w:val="14"/>
        </w:rPr>
        <w:t>whether</w:t>
      </w:r>
      <w:r>
        <w:rPr>
          <w:spacing w:val="-3"/>
          <w:sz w:val="14"/>
        </w:rPr>
        <w:t xml:space="preserve"> </w:t>
      </w:r>
      <w:r>
        <w:rPr>
          <w:sz w:val="14"/>
        </w:rPr>
        <w:t>it was</w:t>
      </w:r>
      <w:r>
        <w:rPr>
          <w:spacing w:val="-4"/>
          <w:sz w:val="14"/>
        </w:rPr>
        <w:t xml:space="preserve"> </w:t>
      </w:r>
      <w:r>
        <w:rPr>
          <w:sz w:val="14"/>
        </w:rPr>
        <w:t>an</w:t>
      </w:r>
      <w:r>
        <w:rPr>
          <w:spacing w:val="-3"/>
          <w:sz w:val="14"/>
        </w:rPr>
        <w:t xml:space="preserve"> </w:t>
      </w:r>
      <w:r>
        <w:rPr>
          <w:sz w:val="14"/>
        </w:rPr>
        <w:t>oral</w:t>
      </w:r>
      <w:r>
        <w:rPr>
          <w:spacing w:val="-2"/>
          <w:sz w:val="14"/>
        </w:rPr>
        <w:t xml:space="preserve"> </w:t>
      </w:r>
      <w:r>
        <w:rPr>
          <w:sz w:val="14"/>
        </w:rPr>
        <w:t>presentation</w:t>
      </w:r>
      <w:r>
        <w:rPr>
          <w:spacing w:val="-3"/>
          <w:sz w:val="14"/>
        </w:rPr>
        <w:t xml:space="preserve"> </w:t>
      </w:r>
      <w:r>
        <w:rPr>
          <w:sz w:val="14"/>
        </w:rPr>
        <w:t>or</w:t>
      </w:r>
      <w:r>
        <w:rPr>
          <w:spacing w:val="-3"/>
          <w:sz w:val="14"/>
        </w:rPr>
        <w:t xml:space="preserve"> </w:t>
      </w:r>
      <w:r>
        <w:rPr>
          <w:sz w:val="14"/>
        </w:rPr>
        <w:t>poster,</w:t>
      </w:r>
      <w:r>
        <w:rPr>
          <w:spacing w:val="-5"/>
          <w:sz w:val="14"/>
        </w:rPr>
        <w:t xml:space="preserve"> </w:t>
      </w:r>
      <w:r>
        <w:rPr>
          <w:sz w:val="14"/>
        </w:rPr>
        <w:t>and</w:t>
      </w:r>
      <w:r>
        <w:rPr>
          <w:spacing w:val="1"/>
          <w:sz w:val="14"/>
        </w:rPr>
        <w:t xml:space="preserve"> </w:t>
      </w:r>
      <w:r>
        <w:rPr>
          <w:sz w:val="14"/>
        </w:rPr>
        <w:t>whether</w:t>
      </w:r>
      <w:r>
        <w:rPr>
          <w:spacing w:val="-4"/>
          <w:sz w:val="14"/>
        </w:rPr>
        <w:t xml:space="preserve"> </w:t>
      </w:r>
      <w:r>
        <w:rPr>
          <w:sz w:val="14"/>
        </w:rPr>
        <w:t>it</w:t>
      </w:r>
      <w:r>
        <w:rPr>
          <w:spacing w:val="-4"/>
          <w:sz w:val="14"/>
        </w:rPr>
        <w:t xml:space="preserve"> </w:t>
      </w:r>
      <w:r>
        <w:rPr>
          <w:sz w:val="14"/>
        </w:rPr>
        <w:t>underwent</w:t>
      </w:r>
      <w:r>
        <w:rPr>
          <w:spacing w:val="-3"/>
          <w:sz w:val="14"/>
        </w:rPr>
        <w:t xml:space="preserve"> </w:t>
      </w:r>
      <w:r>
        <w:rPr>
          <w:sz w:val="14"/>
        </w:rPr>
        <w:t>a peer</w:t>
      </w:r>
      <w:r>
        <w:rPr>
          <w:spacing w:val="1"/>
          <w:sz w:val="14"/>
        </w:rPr>
        <w:t xml:space="preserve"> </w:t>
      </w:r>
      <w:r>
        <w:rPr>
          <w:sz w:val="14"/>
        </w:rPr>
        <w:t>review.)</w:t>
      </w:r>
    </w:p>
    <w:p w14:paraId="3D2E55C8" w14:textId="77777777" w:rsidR="000F0658" w:rsidRDefault="00AD50AC">
      <w:pPr>
        <w:pStyle w:val="a3"/>
        <w:ind w:left="404" w:right="111"/>
        <w:jc w:val="both"/>
      </w:pPr>
      <w:r>
        <w:t xml:space="preserve">Authors (list the names of all authors including the applicant (maximum of 20 people) in the same order as the theses), titles, the names of an academic </w:t>
      </w:r>
      <w:proofErr w:type="gramStart"/>
      <w:r>
        <w:t>conferences</w:t>
      </w:r>
      <w:proofErr w:type="gramEnd"/>
      <w:r>
        <w:t xml:space="preserve"> the applicant presented at, the numbers of the theses or the like, locations, month and year shall be stated. Circle the presenters. (Those scheduled to be presented should be excluded. However, those whose applications for presentations have been accepted may be entered.)</w:t>
      </w:r>
    </w:p>
    <w:p w14:paraId="359DA6FC" w14:textId="77777777" w:rsidR="000F0658" w:rsidRDefault="00AD50AC">
      <w:pPr>
        <w:pStyle w:val="1"/>
        <w:numPr>
          <w:ilvl w:val="0"/>
          <w:numId w:val="1"/>
        </w:numPr>
        <w:tabs>
          <w:tab w:val="left" w:pos="405"/>
        </w:tabs>
        <w:spacing w:before="72"/>
        <w:ind w:hanging="285"/>
      </w:pPr>
      <w:r>
        <w:t>Presentation at a domestic academic conference, symposium,</w:t>
      </w:r>
      <w:r>
        <w:rPr>
          <w:spacing w:val="-16"/>
        </w:rPr>
        <w:t xml:space="preserve"> </w:t>
      </w:r>
      <w:r>
        <w:t>etc.</w:t>
      </w:r>
    </w:p>
    <w:p w14:paraId="7C1BD667" w14:textId="77777777" w:rsidR="000F0658" w:rsidRDefault="00AD50AC">
      <w:pPr>
        <w:pStyle w:val="a3"/>
        <w:spacing w:before="1"/>
        <w:ind w:left="404"/>
      </w:pPr>
      <w:r>
        <w:t>Indicate in the same manner as (3).</w:t>
      </w:r>
    </w:p>
    <w:p w14:paraId="52FD2AD9" w14:textId="77777777" w:rsidR="000F0658" w:rsidRDefault="00AD50AC">
      <w:pPr>
        <w:pStyle w:val="a5"/>
        <w:numPr>
          <w:ilvl w:val="0"/>
          <w:numId w:val="1"/>
        </w:numPr>
        <w:tabs>
          <w:tab w:val="left" w:pos="405"/>
        </w:tabs>
        <w:spacing w:before="76" w:line="237" w:lineRule="auto"/>
        <w:ind w:right="116"/>
        <w:rPr>
          <w:sz w:val="16"/>
        </w:rPr>
      </w:pPr>
      <w:r>
        <w:rPr>
          <w:b/>
          <w:sz w:val="21"/>
        </w:rPr>
        <w:t xml:space="preserve">Patent and the like </w:t>
      </w:r>
      <w:r>
        <w:rPr>
          <w:sz w:val="16"/>
        </w:rPr>
        <w:t>(Indicate whether a patent is pending, laid open, or granted. If it is impossible to describe the details of a patent due to its pending status, the outline would</w:t>
      </w:r>
      <w:r>
        <w:rPr>
          <w:spacing w:val="-5"/>
          <w:sz w:val="16"/>
        </w:rPr>
        <w:t xml:space="preserve"> </w:t>
      </w:r>
      <w:r>
        <w:rPr>
          <w:sz w:val="16"/>
        </w:rPr>
        <w:t>suffice.)</w:t>
      </w:r>
    </w:p>
    <w:p w14:paraId="5561A35E" w14:textId="77777777" w:rsidR="000F0658" w:rsidRDefault="00AD50AC">
      <w:pPr>
        <w:pStyle w:val="a5"/>
        <w:numPr>
          <w:ilvl w:val="0"/>
          <w:numId w:val="1"/>
        </w:numPr>
        <w:tabs>
          <w:tab w:val="left" w:pos="405"/>
        </w:tabs>
        <w:spacing w:before="73" w:after="2"/>
        <w:ind w:hanging="285"/>
        <w:rPr>
          <w:rFonts w:ascii="ＭＳ 明朝" w:eastAsia="ＭＳ 明朝"/>
          <w:sz w:val="16"/>
        </w:rPr>
      </w:pPr>
      <w:r>
        <w:rPr>
          <w:b/>
          <w:sz w:val="21"/>
        </w:rPr>
        <w:t xml:space="preserve">Others </w:t>
      </w:r>
      <w:r>
        <w:rPr>
          <w:sz w:val="16"/>
        </w:rPr>
        <w:t>(Prize-winning record,</w:t>
      </w:r>
      <w:r>
        <w:rPr>
          <w:spacing w:val="-12"/>
          <w:sz w:val="16"/>
        </w:rPr>
        <w:t xml:space="preserve"> </w:t>
      </w:r>
      <w:r>
        <w:rPr>
          <w:sz w:val="16"/>
        </w:rPr>
        <w:t>etc.</w:t>
      </w:r>
      <w:r>
        <w:rPr>
          <w:rFonts w:ascii="ＭＳ 明朝" w:eastAsia="ＭＳ 明朝" w:hint="eastAsia"/>
          <w:sz w:val="16"/>
        </w:rPr>
        <w:t>）</w:t>
      </w:r>
    </w:p>
    <w:p w14:paraId="1DC53381" w14:textId="77777777" w:rsidR="000F0658" w:rsidRDefault="00DD2F22">
      <w:pPr>
        <w:pStyle w:val="a3"/>
        <w:ind w:left="100"/>
        <w:rPr>
          <w:rFonts w:ascii="ＭＳ 明朝"/>
          <w:sz w:val="20"/>
        </w:rPr>
      </w:pPr>
      <w:r>
        <w:rPr>
          <w:rFonts w:ascii="ＭＳ 明朝"/>
          <w:noProof/>
          <w:sz w:val="20"/>
        </w:rPr>
        <mc:AlternateContent>
          <mc:Choice Requires="wpg">
            <w:drawing>
              <wp:inline distT="0" distB="0" distL="0" distR="0" wp14:anchorId="70DF830F" wp14:editId="49B3CB69">
                <wp:extent cx="6418580" cy="6713220"/>
                <wp:effectExtent l="0" t="0" r="127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6713220"/>
                          <a:chOff x="0" y="0"/>
                          <a:chExt cx="10108" cy="9807"/>
                        </a:xfrm>
                      </wpg:grpSpPr>
                      <wps:wsp>
                        <wps:cNvPr id="33" name="AutoShape 4"/>
                        <wps:cNvSpPr>
                          <a:spLocks/>
                        </wps:cNvSpPr>
                        <wps:spPr bwMode="auto">
                          <a:xfrm>
                            <a:off x="0" y="0"/>
                            <a:ext cx="10108" cy="9807"/>
                          </a:xfrm>
                          <a:custGeom>
                            <a:avLst/>
                            <a:gdLst>
                              <a:gd name="T0" fmla="*/ 10099 w 10108"/>
                              <a:gd name="T1" fmla="*/ 9799 h 9807"/>
                              <a:gd name="T2" fmla="*/ 8 w 10108"/>
                              <a:gd name="T3" fmla="*/ 9799 h 9807"/>
                              <a:gd name="T4" fmla="*/ 8 w 10108"/>
                              <a:gd name="T5" fmla="*/ 12 h 9807"/>
                              <a:gd name="T6" fmla="*/ 0 w 10108"/>
                              <a:gd name="T7" fmla="*/ 12 h 9807"/>
                              <a:gd name="T8" fmla="*/ 0 w 10108"/>
                              <a:gd name="T9" fmla="*/ 9799 h 9807"/>
                              <a:gd name="T10" fmla="*/ 0 w 10108"/>
                              <a:gd name="T11" fmla="*/ 9807 h 9807"/>
                              <a:gd name="T12" fmla="*/ 8 w 10108"/>
                              <a:gd name="T13" fmla="*/ 9807 h 9807"/>
                              <a:gd name="T14" fmla="*/ 10099 w 10108"/>
                              <a:gd name="T15" fmla="*/ 9807 h 9807"/>
                              <a:gd name="T16" fmla="*/ 10099 w 10108"/>
                              <a:gd name="T17" fmla="*/ 9799 h 9807"/>
                              <a:gd name="T18" fmla="*/ 10099 w 10108"/>
                              <a:gd name="T19" fmla="*/ 0 h 9807"/>
                              <a:gd name="T20" fmla="*/ 8 w 10108"/>
                              <a:gd name="T21" fmla="*/ 0 h 9807"/>
                              <a:gd name="T22" fmla="*/ 8 w 10108"/>
                              <a:gd name="T23" fmla="*/ 0 h 9807"/>
                              <a:gd name="T24" fmla="*/ 0 w 10108"/>
                              <a:gd name="T25" fmla="*/ 0 h 9807"/>
                              <a:gd name="T26" fmla="*/ 0 w 10108"/>
                              <a:gd name="T27" fmla="*/ 0 h 9807"/>
                              <a:gd name="T28" fmla="*/ 0 w 10108"/>
                              <a:gd name="T29" fmla="*/ 8 h 9807"/>
                              <a:gd name="T30" fmla="*/ 0 w 10108"/>
                              <a:gd name="T31" fmla="*/ 12 h 9807"/>
                              <a:gd name="T32" fmla="*/ 8 w 10108"/>
                              <a:gd name="T33" fmla="*/ 12 h 9807"/>
                              <a:gd name="T34" fmla="*/ 8 w 10108"/>
                              <a:gd name="T35" fmla="*/ 8 h 9807"/>
                              <a:gd name="T36" fmla="*/ 10099 w 10108"/>
                              <a:gd name="T37" fmla="*/ 8 h 9807"/>
                              <a:gd name="T38" fmla="*/ 10099 w 10108"/>
                              <a:gd name="T39" fmla="*/ 0 h 9807"/>
                              <a:gd name="T40" fmla="*/ 10107 w 10108"/>
                              <a:gd name="T41" fmla="*/ 12 h 9807"/>
                              <a:gd name="T42" fmla="*/ 10099 w 10108"/>
                              <a:gd name="T43" fmla="*/ 12 h 9807"/>
                              <a:gd name="T44" fmla="*/ 10099 w 10108"/>
                              <a:gd name="T45" fmla="*/ 9799 h 9807"/>
                              <a:gd name="T46" fmla="*/ 10099 w 10108"/>
                              <a:gd name="T47" fmla="*/ 9807 h 9807"/>
                              <a:gd name="T48" fmla="*/ 10107 w 10108"/>
                              <a:gd name="T49" fmla="*/ 9807 h 9807"/>
                              <a:gd name="T50" fmla="*/ 10107 w 10108"/>
                              <a:gd name="T51" fmla="*/ 9799 h 9807"/>
                              <a:gd name="T52" fmla="*/ 10107 w 10108"/>
                              <a:gd name="T53" fmla="*/ 12 h 9807"/>
                              <a:gd name="T54" fmla="*/ 10107 w 10108"/>
                              <a:gd name="T55" fmla="*/ 0 h 9807"/>
                              <a:gd name="T56" fmla="*/ 10099 w 10108"/>
                              <a:gd name="T57" fmla="*/ 0 h 9807"/>
                              <a:gd name="T58" fmla="*/ 10099 w 10108"/>
                              <a:gd name="T59" fmla="*/ 0 h 9807"/>
                              <a:gd name="T60" fmla="*/ 10099 w 10108"/>
                              <a:gd name="T61" fmla="*/ 8 h 9807"/>
                              <a:gd name="T62" fmla="*/ 10099 w 10108"/>
                              <a:gd name="T63" fmla="*/ 12 h 9807"/>
                              <a:gd name="T64" fmla="*/ 10107 w 10108"/>
                              <a:gd name="T65" fmla="*/ 12 h 9807"/>
                              <a:gd name="T66" fmla="*/ 10107 w 10108"/>
                              <a:gd name="T67" fmla="*/ 8 h 9807"/>
                              <a:gd name="T68" fmla="*/ 10107 w 10108"/>
                              <a:gd name="T69" fmla="*/ 0 h 9807"/>
                              <a:gd name="T70" fmla="*/ 10107 w 10108"/>
                              <a:gd name="T71" fmla="*/ 0 h 9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08" h="9807">
                                <a:moveTo>
                                  <a:pt x="10099" y="9799"/>
                                </a:moveTo>
                                <a:lnTo>
                                  <a:pt x="8" y="9799"/>
                                </a:lnTo>
                                <a:lnTo>
                                  <a:pt x="8" y="12"/>
                                </a:lnTo>
                                <a:lnTo>
                                  <a:pt x="0" y="12"/>
                                </a:lnTo>
                                <a:lnTo>
                                  <a:pt x="0" y="9799"/>
                                </a:lnTo>
                                <a:lnTo>
                                  <a:pt x="0" y="9807"/>
                                </a:lnTo>
                                <a:lnTo>
                                  <a:pt x="8" y="9807"/>
                                </a:lnTo>
                                <a:lnTo>
                                  <a:pt x="10099" y="9807"/>
                                </a:lnTo>
                                <a:lnTo>
                                  <a:pt x="10099" y="9799"/>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9799"/>
                                </a:lnTo>
                                <a:lnTo>
                                  <a:pt x="10099" y="9807"/>
                                </a:lnTo>
                                <a:lnTo>
                                  <a:pt x="10107" y="9807"/>
                                </a:lnTo>
                                <a:lnTo>
                                  <a:pt x="10107" y="9799"/>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E70392" id="Group 3" o:spid="_x0000_s1026" style="width:505.4pt;height:528.6pt;mso-position-horizontal-relative:char;mso-position-vertical-relative:line" coordsize="10108,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">
                <v:shape id="AutoShape 4" o:spid="_x0000_s1027" style="position:absolute;width:10108;height:9807;visibility:visible;mso-wrap-style:square;v-text-anchor:top" coordsize="10108,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" path="m10099,9799l8,9799,8,12,,12,,9799r,8l8,9807r10091,l10099,9799xm10099,l8,,,,,8r,4l8,12,8,8r10091,l10099,xm10107,12r-8,l10099,9799r,8l10107,9807r,-8l10107,12xm10107,r-8,l10099,8r,4l10107,12r,-4l10107,xe" fillcolor="black" stroked="f">
                  <v:path arrowok="t" o:connecttype="custom" o:connectlocs="10099,9799;8,9799;8,12;0,12;0,9799;0,9807;8,9807;10099,9807;10099,9799;10099,0;8,0;8,0;0,0;0,0;0,8;0,12;8,12;8,8;10099,8;10099,0;10107,12;10099,12;10099,9799;10099,9807;10107,9807;10107,9799;10107,12;10107,0;10099,0;10099,0;10099,8;10099,12;10107,12;10107,8;10107,0;10107,0" o:connectangles="0,0,0,0,0,0,0,0,0,0,0,0,0,0,0,0,0,0,0,0,0,0,0,0,0,0,0,0,0,0,0,0,0,0,0,0"/>
                </v:shape>
                <w10:anchorlock/>
              </v:group>
            </w:pict>
          </mc:Fallback>
        </mc:AlternateContent>
      </w:r>
    </w:p>
    <w:p w14:paraId="315593FC" w14:textId="77777777" w:rsidR="000F0658" w:rsidRDefault="000F0658">
      <w:pPr>
        <w:rPr>
          <w:rFonts w:ascii="ＭＳ 明朝"/>
          <w:sz w:val="20"/>
        </w:rPr>
        <w:sectPr w:rsidR="000F0658">
          <w:pgSz w:w="11910" w:h="16840"/>
          <w:pgMar w:top="780" w:right="800" w:bottom="720" w:left="800" w:header="0" w:footer="537" w:gutter="0"/>
          <w:cols w:space="720"/>
        </w:sectPr>
      </w:pPr>
    </w:p>
    <w:p w14:paraId="3B1B0642" w14:textId="77777777" w:rsidR="000F0658" w:rsidRDefault="00DD2F22">
      <w:pPr>
        <w:pStyle w:val="a3"/>
        <w:spacing w:before="66"/>
        <w:ind w:left="204"/>
      </w:pPr>
      <w:r>
        <w:rPr>
          <w:noProof/>
        </w:rPr>
        <w:lastRenderedPageBreak/>
        <mc:AlternateContent>
          <mc:Choice Requires="wps">
            <w:drawing>
              <wp:anchor distT="0" distB="0" distL="114300" distR="114300" simplePos="0" relativeHeight="487426560" behindDoc="1" locked="0" layoutInCell="1" allowOverlap="1" wp14:anchorId="118F69D1" wp14:editId="45DB3544">
                <wp:simplePos x="0" y="0"/>
                <wp:positionH relativeFrom="page">
                  <wp:posOffset>571500</wp:posOffset>
                </wp:positionH>
                <wp:positionV relativeFrom="page">
                  <wp:posOffset>556260</wp:posOffset>
                </wp:positionV>
                <wp:extent cx="6418580" cy="9616440"/>
                <wp:effectExtent l="0" t="0" r="1270" b="38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8580" cy="9616440"/>
                        </a:xfrm>
                        <a:custGeom>
                          <a:avLst/>
                          <a:gdLst>
                            <a:gd name="T0" fmla="+- 0 11000 901"/>
                            <a:gd name="T1" fmla="*/ T0 w 10108"/>
                            <a:gd name="T2" fmla="+- 0 15167 876"/>
                            <a:gd name="T3" fmla="*/ 15167 h 14300"/>
                            <a:gd name="T4" fmla="+- 0 909 901"/>
                            <a:gd name="T5" fmla="*/ T4 w 10108"/>
                            <a:gd name="T6" fmla="+- 0 15167 876"/>
                            <a:gd name="T7" fmla="*/ 15167 h 14300"/>
                            <a:gd name="T8" fmla="+- 0 909 901"/>
                            <a:gd name="T9" fmla="*/ T8 w 10108"/>
                            <a:gd name="T10" fmla="+- 0 888 876"/>
                            <a:gd name="T11" fmla="*/ 888 h 14300"/>
                            <a:gd name="T12" fmla="+- 0 901 901"/>
                            <a:gd name="T13" fmla="*/ T12 w 10108"/>
                            <a:gd name="T14" fmla="+- 0 888 876"/>
                            <a:gd name="T15" fmla="*/ 888 h 14300"/>
                            <a:gd name="T16" fmla="+- 0 901 901"/>
                            <a:gd name="T17" fmla="*/ T16 w 10108"/>
                            <a:gd name="T18" fmla="+- 0 15167 876"/>
                            <a:gd name="T19" fmla="*/ 15167 h 14300"/>
                            <a:gd name="T20" fmla="+- 0 901 901"/>
                            <a:gd name="T21" fmla="*/ T20 w 10108"/>
                            <a:gd name="T22" fmla="+- 0 15175 876"/>
                            <a:gd name="T23" fmla="*/ 15175 h 14300"/>
                            <a:gd name="T24" fmla="+- 0 909 901"/>
                            <a:gd name="T25" fmla="*/ T24 w 10108"/>
                            <a:gd name="T26" fmla="+- 0 15175 876"/>
                            <a:gd name="T27" fmla="*/ 15175 h 14300"/>
                            <a:gd name="T28" fmla="+- 0 11000 901"/>
                            <a:gd name="T29" fmla="*/ T28 w 10108"/>
                            <a:gd name="T30" fmla="+- 0 15175 876"/>
                            <a:gd name="T31" fmla="*/ 15175 h 14300"/>
                            <a:gd name="T32" fmla="+- 0 11000 901"/>
                            <a:gd name="T33" fmla="*/ T32 w 10108"/>
                            <a:gd name="T34" fmla="+- 0 15167 876"/>
                            <a:gd name="T35" fmla="*/ 15167 h 14300"/>
                            <a:gd name="T36" fmla="+- 0 11000 901"/>
                            <a:gd name="T37" fmla="*/ T36 w 10108"/>
                            <a:gd name="T38" fmla="+- 0 876 876"/>
                            <a:gd name="T39" fmla="*/ 876 h 14300"/>
                            <a:gd name="T40" fmla="+- 0 909 901"/>
                            <a:gd name="T41" fmla="*/ T40 w 10108"/>
                            <a:gd name="T42" fmla="+- 0 876 876"/>
                            <a:gd name="T43" fmla="*/ 876 h 14300"/>
                            <a:gd name="T44" fmla="+- 0 901 901"/>
                            <a:gd name="T45" fmla="*/ T44 w 10108"/>
                            <a:gd name="T46" fmla="+- 0 876 876"/>
                            <a:gd name="T47" fmla="*/ 876 h 14300"/>
                            <a:gd name="T48" fmla="+- 0 901 901"/>
                            <a:gd name="T49" fmla="*/ T48 w 10108"/>
                            <a:gd name="T50" fmla="+- 0 884 876"/>
                            <a:gd name="T51" fmla="*/ 884 h 14300"/>
                            <a:gd name="T52" fmla="+- 0 901 901"/>
                            <a:gd name="T53" fmla="*/ T52 w 10108"/>
                            <a:gd name="T54" fmla="+- 0 888 876"/>
                            <a:gd name="T55" fmla="*/ 888 h 14300"/>
                            <a:gd name="T56" fmla="+- 0 909 901"/>
                            <a:gd name="T57" fmla="*/ T56 w 10108"/>
                            <a:gd name="T58" fmla="+- 0 888 876"/>
                            <a:gd name="T59" fmla="*/ 888 h 14300"/>
                            <a:gd name="T60" fmla="+- 0 909 901"/>
                            <a:gd name="T61" fmla="*/ T60 w 10108"/>
                            <a:gd name="T62" fmla="+- 0 884 876"/>
                            <a:gd name="T63" fmla="*/ 884 h 14300"/>
                            <a:gd name="T64" fmla="+- 0 11000 901"/>
                            <a:gd name="T65" fmla="*/ T64 w 10108"/>
                            <a:gd name="T66" fmla="+- 0 884 876"/>
                            <a:gd name="T67" fmla="*/ 884 h 14300"/>
                            <a:gd name="T68" fmla="+- 0 11000 901"/>
                            <a:gd name="T69" fmla="*/ T68 w 10108"/>
                            <a:gd name="T70" fmla="+- 0 876 876"/>
                            <a:gd name="T71" fmla="*/ 876 h 14300"/>
                            <a:gd name="T72" fmla="+- 0 11008 901"/>
                            <a:gd name="T73" fmla="*/ T72 w 10108"/>
                            <a:gd name="T74" fmla="+- 0 888 876"/>
                            <a:gd name="T75" fmla="*/ 888 h 14300"/>
                            <a:gd name="T76" fmla="+- 0 11000 901"/>
                            <a:gd name="T77" fmla="*/ T76 w 10108"/>
                            <a:gd name="T78" fmla="+- 0 888 876"/>
                            <a:gd name="T79" fmla="*/ 888 h 14300"/>
                            <a:gd name="T80" fmla="+- 0 11000 901"/>
                            <a:gd name="T81" fmla="*/ T80 w 10108"/>
                            <a:gd name="T82" fmla="+- 0 15167 876"/>
                            <a:gd name="T83" fmla="*/ 15167 h 14300"/>
                            <a:gd name="T84" fmla="+- 0 11000 901"/>
                            <a:gd name="T85" fmla="*/ T84 w 10108"/>
                            <a:gd name="T86" fmla="+- 0 15175 876"/>
                            <a:gd name="T87" fmla="*/ 15175 h 14300"/>
                            <a:gd name="T88" fmla="+- 0 11008 901"/>
                            <a:gd name="T89" fmla="*/ T88 w 10108"/>
                            <a:gd name="T90" fmla="+- 0 15175 876"/>
                            <a:gd name="T91" fmla="*/ 15175 h 14300"/>
                            <a:gd name="T92" fmla="+- 0 11008 901"/>
                            <a:gd name="T93" fmla="*/ T92 w 10108"/>
                            <a:gd name="T94" fmla="+- 0 15167 876"/>
                            <a:gd name="T95" fmla="*/ 15167 h 14300"/>
                            <a:gd name="T96" fmla="+- 0 11008 901"/>
                            <a:gd name="T97" fmla="*/ T96 w 10108"/>
                            <a:gd name="T98" fmla="+- 0 888 876"/>
                            <a:gd name="T99" fmla="*/ 888 h 14300"/>
                            <a:gd name="T100" fmla="+- 0 11008 901"/>
                            <a:gd name="T101" fmla="*/ T100 w 10108"/>
                            <a:gd name="T102" fmla="+- 0 876 876"/>
                            <a:gd name="T103" fmla="*/ 876 h 14300"/>
                            <a:gd name="T104" fmla="+- 0 11000 901"/>
                            <a:gd name="T105" fmla="*/ T104 w 10108"/>
                            <a:gd name="T106" fmla="+- 0 876 876"/>
                            <a:gd name="T107" fmla="*/ 876 h 14300"/>
                            <a:gd name="T108" fmla="+- 0 11000 901"/>
                            <a:gd name="T109" fmla="*/ T108 w 10108"/>
                            <a:gd name="T110" fmla="+- 0 884 876"/>
                            <a:gd name="T111" fmla="*/ 884 h 14300"/>
                            <a:gd name="T112" fmla="+- 0 11000 901"/>
                            <a:gd name="T113" fmla="*/ T112 w 10108"/>
                            <a:gd name="T114" fmla="+- 0 888 876"/>
                            <a:gd name="T115" fmla="*/ 888 h 14300"/>
                            <a:gd name="T116" fmla="+- 0 11008 901"/>
                            <a:gd name="T117" fmla="*/ T116 w 10108"/>
                            <a:gd name="T118" fmla="+- 0 888 876"/>
                            <a:gd name="T119" fmla="*/ 888 h 14300"/>
                            <a:gd name="T120" fmla="+- 0 11008 901"/>
                            <a:gd name="T121" fmla="*/ T120 w 10108"/>
                            <a:gd name="T122" fmla="+- 0 884 876"/>
                            <a:gd name="T123" fmla="*/ 884 h 14300"/>
                            <a:gd name="T124" fmla="+- 0 11008 901"/>
                            <a:gd name="T125" fmla="*/ T124 w 10108"/>
                            <a:gd name="T126" fmla="+- 0 876 876"/>
                            <a:gd name="T127" fmla="*/ 876 h 14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08" h="14300">
                              <a:moveTo>
                                <a:pt x="10099" y="14291"/>
                              </a:moveTo>
                              <a:lnTo>
                                <a:pt x="8" y="14291"/>
                              </a:lnTo>
                              <a:lnTo>
                                <a:pt x="8" y="12"/>
                              </a:lnTo>
                              <a:lnTo>
                                <a:pt x="0" y="12"/>
                              </a:lnTo>
                              <a:lnTo>
                                <a:pt x="0" y="14291"/>
                              </a:lnTo>
                              <a:lnTo>
                                <a:pt x="0" y="14299"/>
                              </a:lnTo>
                              <a:lnTo>
                                <a:pt x="8" y="14299"/>
                              </a:lnTo>
                              <a:lnTo>
                                <a:pt x="10099" y="14299"/>
                              </a:lnTo>
                              <a:lnTo>
                                <a:pt x="10099" y="14291"/>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14291"/>
                              </a:lnTo>
                              <a:lnTo>
                                <a:pt x="10099" y="14299"/>
                              </a:lnTo>
                              <a:lnTo>
                                <a:pt x="10107" y="14299"/>
                              </a:lnTo>
                              <a:lnTo>
                                <a:pt x="10107" y="14291"/>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7353" id="AutoShape 2" o:spid="_x0000_s1026" style="position:absolute;left:0;text-align:left;margin-left:45pt;margin-top:43.8pt;width:505.4pt;height:757.2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8,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" path="m10099,14291l8,14291,8,12,,12,,14291r,8l8,14299r10091,l10099,14291xm10099,l8,,,,,8r,4l8,12,8,8r10091,l10099,xm10107,12r-8,l10099,14291r,8l10107,14299r,-8l10107,12xm10107,r-8,l10099,8r,4l10107,12r,-4l10107,xe" fillcolor="black" stroked="f">
                <v:path arrowok="t" o:connecttype="custom" o:connectlocs="6412865,10199479;5080,10199479;5080,597161;0,597161;0,10199479;0,10204859;5080,10204859;6412865,10204859;6412865,10199479;6412865,589091;5080,589091;0,589091;0,594471;0,597161;5080,597161;5080,594471;6412865,594471;6412865,589091;6417945,597161;6412865,597161;6412865,10199479;6412865,10204859;6417945,10204859;6417945,10199479;6417945,597161;6417945,589091;6412865,589091;6412865,594471;6412865,597161;6417945,597161;6417945,594471;6417945,589091" o:connectangles="0,0,0,0,0,0,0,0,0,0,0,0,0,0,0,0,0,0,0,0,0,0,0,0,0,0,0,0,0,0,0,0"/>
                <w10:wrap anchorx="page" anchory="page"/>
              </v:shape>
            </w:pict>
          </mc:Fallback>
        </mc:AlternateContent>
      </w:r>
      <w:r w:rsidR="00AD50AC">
        <w:t>Research Achievements, etc. (continued)</w:t>
      </w:r>
    </w:p>
    <w:sectPr w:rsidR="000F0658">
      <w:pgSz w:w="11910" w:h="16840"/>
      <w:pgMar w:top="800" w:right="800" w:bottom="720" w:left="80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A049" w14:textId="77777777" w:rsidR="00E83A56" w:rsidRDefault="00E83A56">
      <w:r>
        <w:separator/>
      </w:r>
    </w:p>
  </w:endnote>
  <w:endnote w:type="continuationSeparator" w:id="0">
    <w:p w14:paraId="613BA149" w14:textId="77777777" w:rsidR="00E83A56" w:rsidRDefault="00E8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D38D" w14:textId="77777777" w:rsidR="000F0658" w:rsidRDefault="00DD2F2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57696DE" wp14:editId="31866438">
              <wp:simplePos x="0" y="0"/>
              <wp:positionH relativeFrom="page">
                <wp:posOffset>3590290</wp:posOffset>
              </wp:positionH>
              <wp:positionV relativeFrom="page">
                <wp:posOffset>10210165</wp:posOffset>
              </wp:positionV>
              <wp:extent cx="421005" cy="174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B84DE" w14:textId="77777777"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297391">
                            <w:rPr>
                              <w:noProof/>
                              <w:sz w:val="21"/>
                            </w:rPr>
                            <w:t>11</w:t>
                          </w:r>
                          <w:r>
                            <w:fldChar w:fldCharType="end"/>
                          </w:r>
                          <w:r>
                            <w:rPr>
                              <w:spacing w:val="51"/>
                              <w:sz w:val="21"/>
                            </w:rPr>
                            <w:t xml:space="preserve"> </w:t>
                          </w:r>
                          <w:r>
                            <w:rPr>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696DE" id="_x0000_t202" coordsize="21600,21600" o:spt="202" path="m,l,21600r21600,l21600,xe">
              <v:stroke joinstyle="miter"/>
              <v:path gradientshapeok="t" o:connecttype="rect"/>
            </v:shapetype>
            <v:shape id="Text Box 1" o:spid="_x0000_s1028" type="#_x0000_t202" style="position:absolute;margin-left:282.7pt;margin-top:803.95pt;width:33.15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" filled="f" stroked="f">
              <v:textbox inset="0,0,0,0">
                <w:txbxContent>
                  <w:p w14:paraId="39AB84DE" w14:textId="77777777"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297391">
                      <w:rPr>
                        <w:noProof/>
                        <w:sz w:val="21"/>
                      </w:rPr>
                      <w:t>11</w:t>
                    </w:r>
                    <w:r>
                      <w:fldChar w:fldCharType="end"/>
                    </w:r>
                    <w:r>
                      <w:rPr>
                        <w:spacing w:val="51"/>
                        <w:sz w:val="21"/>
                      </w:rPr>
                      <w:t xml:space="preserve"> </w:t>
                    </w:r>
                    <w:r>
                      <w:rPr>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695F" w14:textId="77777777" w:rsidR="00E83A56" w:rsidRDefault="00E83A56">
      <w:r>
        <w:separator/>
      </w:r>
    </w:p>
  </w:footnote>
  <w:footnote w:type="continuationSeparator" w:id="0">
    <w:p w14:paraId="7F1B8BA5" w14:textId="77777777" w:rsidR="00E83A56" w:rsidRDefault="00E83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306"/>
    <w:multiLevelType w:val="hybridMultilevel"/>
    <w:tmpl w:val="448283A4"/>
    <w:lvl w:ilvl="0" w:tplc="A782AB8C">
      <w:start w:val="1"/>
      <w:numFmt w:val="decimal"/>
      <w:lvlText w:val="(%1)"/>
      <w:lvlJc w:val="left"/>
      <w:pPr>
        <w:ind w:left="420" w:hanging="300"/>
        <w:jc w:val="left"/>
      </w:pPr>
      <w:rPr>
        <w:rFonts w:ascii="Times New Roman" w:eastAsia="Times New Roman" w:hAnsi="Times New Roman" w:cs="Times New Roman" w:hint="default"/>
        <w:b/>
        <w:bCs/>
        <w:spacing w:val="-2"/>
        <w:w w:val="100"/>
        <w:sz w:val="21"/>
        <w:szCs w:val="21"/>
        <w:lang w:val="en-US" w:eastAsia="ja-JP" w:bidi="ar-SA"/>
      </w:rPr>
    </w:lvl>
    <w:lvl w:ilvl="1" w:tplc="996413A4">
      <w:start w:val="1"/>
      <w:numFmt w:val="decimal"/>
      <w:lvlText w:val="(%2)"/>
      <w:lvlJc w:val="left"/>
      <w:pPr>
        <w:ind w:left="688" w:hanging="252"/>
        <w:jc w:val="right"/>
      </w:pPr>
      <w:rPr>
        <w:rFonts w:hint="default"/>
        <w:spacing w:val="-2"/>
        <w:w w:val="99"/>
        <w:lang w:val="en-US" w:eastAsia="ja-JP" w:bidi="ar-SA"/>
      </w:rPr>
    </w:lvl>
    <w:lvl w:ilvl="2" w:tplc="FECEB2DA">
      <w:start w:val="1"/>
      <w:numFmt w:val="decimal"/>
      <w:lvlText w:val="(%3)"/>
      <w:lvlJc w:val="left"/>
      <w:pPr>
        <w:ind w:left="688" w:hanging="284"/>
        <w:jc w:val="left"/>
      </w:pPr>
      <w:rPr>
        <w:rFonts w:ascii="Times New Roman" w:eastAsia="Times New Roman" w:hAnsi="Times New Roman" w:cs="Times New Roman" w:hint="default"/>
        <w:spacing w:val="-2"/>
        <w:w w:val="99"/>
        <w:sz w:val="16"/>
        <w:szCs w:val="16"/>
        <w:lang w:val="en-US" w:eastAsia="ja-JP" w:bidi="ar-SA"/>
      </w:rPr>
    </w:lvl>
    <w:lvl w:ilvl="3" w:tplc="E5F8E388">
      <w:numFmt w:val="bullet"/>
      <w:lvlText w:val="•"/>
      <w:lvlJc w:val="left"/>
      <w:pPr>
        <w:ind w:left="1883" w:hanging="284"/>
      </w:pPr>
      <w:rPr>
        <w:rFonts w:hint="default"/>
        <w:lang w:val="en-US" w:eastAsia="ja-JP" w:bidi="ar-SA"/>
      </w:rPr>
    </w:lvl>
    <w:lvl w:ilvl="4" w:tplc="9D1EF8BC">
      <w:numFmt w:val="bullet"/>
      <w:lvlText w:val="•"/>
      <w:lvlJc w:val="left"/>
      <w:pPr>
        <w:ind w:left="3087" w:hanging="284"/>
      </w:pPr>
      <w:rPr>
        <w:rFonts w:hint="default"/>
        <w:lang w:val="en-US" w:eastAsia="ja-JP" w:bidi="ar-SA"/>
      </w:rPr>
    </w:lvl>
    <w:lvl w:ilvl="5" w:tplc="EB6C13EE">
      <w:numFmt w:val="bullet"/>
      <w:lvlText w:val="•"/>
      <w:lvlJc w:val="left"/>
      <w:pPr>
        <w:ind w:left="4290" w:hanging="284"/>
      </w:pPr>
      <w:rPr>
        <w:rFonts w:hint="default"/>
        <w:lang w:val="en-US" w:eastAsia="ja-JP" w:bidi="ar-SA"/>
      </w:rPr>
    </w:lvl>
    <w:lvl w:ilvl="6" w:tplc="EBE44E48">
      <w:numFmt w:val="bullet"/>
      <w:lvlText w:val="•"/>
      <w:lvlJc w:val="left"/>
      <w:pPr>
        <w:ind w:left="5494" w:hanging="284"/>
      </w:pPr>
      <w:rPr>
        <w:rFonts w:hint="default"/>
        <w:lang w:val="en-US" w:eastAsia="ja-JP" w:bidi="ar-SA"/>
      </w:rPr>
    </w:lvl>
    <w:lvl w:ilvl="7" w:tplc="7F183B66">
      <w:numFmt w:val="bullet"/>
      <w:lvlText w:val="•"/>
      <w:lvlJc w:val="left"/>
      <w:pPr>
        <w:ind w:left="6697" w:hanging="284"/>
      </w:pPr>
      <w:rPr>
        <w:rFonts w:hint="default"/>
        <w:lang w:val="en-US" w:eastAsia="ja-JP" w:bidi="ar-SA"/>
      </w:rPr>
    </w:lvl>
    <w:lvl w:ilvl="8" w:tplc="22567E18">
      <w:numFmt w:val="bullet"/>
      <w:lvlText w:val="•"/>
      <w:lvlJc w:val="left"/>
      <w:pPr>
        <w:ind w:left="7901" w:hanging="284"/>
      </w:pPr>
      <w:rPr>
        <w:rFonts w:hint="default"/>
        <w:lang w:val="en-US" w:eastAsia="ja-JP" w:bidi="ar-SA"/>
      </w:rPr>
    </w:lvl>
  </w:abstractNum>
  <w:abstractNum w:abstractNumId="1" w15:restartNumberingAfterBreak="0">
    <w:nsid w:val="6531563A"/>
    <w:multiLevelType w:val="hybridMultilevel"/>
    <w:tmpl w:val="5B02EEAC"/>
    <w:lvl w:ilvl="0" w:tplc="CF4E737A">
      <w:start w:val="1"/>
      <w:numFmt w:val="decimal"/>
      <w:lvlText w:val="%1."/>
      <w:lvlJc w:val="left"/>
      <w:pPr>
        <w:ind w:left="856" w:hanging="240"/>
        <w:jc w:val="right"/>
      </w:pPr>
      <w:rPr>
        <w:rFonts w:hint="default"/>
        <w:b/>
        <w:bCs/>
        <w:w w:val="100"/>
        <w:lang w:val="en-US" w:eastAsia="ja-JP" w:bidi="ar-SA"/>
      </w:rPr>
    </w:lvl>
    <w:lvl w:ilvl="1" w:tplc="903CC3DC">
      <w:start w:val="1"/>
      <w:numFmt w:val="decimal"/>
      <w:lvlText w:val="(%2)"/>
      <w:lvlJc w:val="left"/>
      <w:pPr>
        <w:ind w:left="544" w:hanging="284"/>
        <w:jc w:val="left"/>
      </w:pPr>
      <w:rPr>
        <w:rFonts w:ascii="Times New Roman" w:eastAsia="Times New Roman" w:hAnsi="Times New Roman" w:cs="Times New Roman" w:hint="default"/>
        <w:spacing w:val="-2"/>
        <w:w w:val="99"/>
        <w:sz w:val="16"/>
        <w:szCs w:val="16"/>
        <w:lang w:val="en-US" w:eastAsia="ja-JP" w:bidi="ar-SA"/>
      </w:rPr>
    </w:lvl>
    <w:lvl w:ilvl="2" w:tplc="84F88E92">
      <w:numFmt w:val="bullet"/>
      <w:lvlText w:val="•"/>
      <w:lvlJc w:val="left"/>
      <w:pPr>
        <w:ind w:left="1909" w:hanging="284"/>
      </w:pPr>
      <w:rPr>
        <w:rFonts w:hint="default"/>
        <w:lang w:val="en-US" w:eastAsia="ja-JP" w:bidi="ar-SA"/>
      </w:rPr>
    </w:lvl>
    <w:lvl w:ilvl="3" w:tplc="FDA2E5B0">
      <w:numFmt w:val="bullet"/>
      <w:lvlText w:val="•"/>
      <w:lvlJc w:val="left"/>
      <w:pPr>
        <w:ind w:left="2959" w:hanging="284"/>
      </w:pPr>
      <w:rPr>
        <w:rFonts w:hint="default"/>
        <w:lang w:val="en-US" w:eastAsia="ja-JP" w:bidi="ar-SA"/>
      </w:rPr>
    </w:lvl>
    <w:lvl w:ilvl="4" w:tplc="0EBED682">
      <w:numFmt w:val="bullet"/>
      <w:lvlText w:val="•"/>
      <w:lvlJc w:val="left"/>
      <w:pPr>
        <w:ind w:left="4009" w:hanging="284"/>
      </w:pPr>
      <w:rPr>
        <w:rFonts w:hint="default"/>
        <w:lang w:val="en-US" w:eastAsia="ja-JP" w:bidi="ar-SA"/>
      </w:rPr>
    </w:lvl>
    <w:lvl w:ilvl="5" w:tplc="F86A9F08">
      <w:numFmt w:val="bullet"/>
      <w:lvlText w:val="•"/>
      <w:lvlJc w:val="left"/>
      <w:pPr>
        <w:ind w:left="5059" w:hanging="284"/>
      </w:pPr>
      <w:rPr>
        <w:rFonts w:hint="default"/>
        <w:lang w:val="en-US" w:eastAsia="ja-JP" w:bidi="ar-SA"/>
      </w:rPr>
    </w:lvl>
    <w:lvl w:ilvl="6" w:tplc="75F6CC98">
      <w:numFmt w:val="bullet"/>
      <w:lvlText w:val="•"/>
      <w:lvlJc w:val="left"/>
      <w:pPr>
        <w:ind w:left="6108" w:hanging="284"/>
      </w:pPr>
      <w:rPr>
        <w:rFonts w:hint="default"/>
        <w:lang w:val="en-US" w:eastAsia="ja-JP" w:bidi="ar-SA"/>
      </w:rPr>
    </w:lvl>
    <w:lvl w:ilvl="7" w:tplc="926A92DE">
      <w:numFmt w:val="bullet"/>
      <w:lvlText w:val="•"/>
      <w:lvlJc w:val="left"/>
      <w:pPr>
        <w:ind w:left="7158" w:hanging="284"/>
      </w:pPr>
      <w:rPr>
        <w:rFonts w:hint="default"/>
        <w:lang w:val="en-US" w:eastAsia="ja-JP" w:bidi="ar-SA"/>
      </w:rPr>
    </w:lvl>
    <w:lvl w:ilvl="8" w:tplc="F0EC2206">
      <w:numFmt w:val="bullet"/>
      <w:lvlText w:val="•"/>
      <w:lvlJc w:val="left"/>
      <w:pPr>
        <w:ind w:left="8208" w:hanging="284"/>
      </w:pPr>
      <w:rPr>
        <w:rFonts w:hint="default"/>
        <w:lang w:val="en-US" w:eastAsia="ja-JP" w:bidi="ar-SA"/>
      </w:rPr>
    </w:lvl>
  </w:abstractNum>
  <w:abstractNum w:abstractNumId="2" w15:restartNumberingAfterBreak="0">
    <w:nsid w:val="7C15152A"/>
    <w:multiLevelType w:val="hybridMultilevel"/>
    <w:tmpl w:val="536E38A6"/>
    <w:lvl w:ilvl="0" w:tplc="C64E1DEA">
      <w:start w:val="1"/>
      <w:numFmt w:val="decimal"/>
      <w:lvlText w:val="(%1)"/>
      <w:lvlJc w:val="left"/>
      <w:pPr>
        <w:ind w:left="404" w:hanging="284"/>
        <w:jc w:val="left"/>
      </w:pPr>
      <w:rPr>
        <w:rFonts w:ascii="Times New Roman" w:eastAsia="Times New Roman" w:hAnsi="Times New Roman" w:cs="Times New Roman" w:hint="default"/>
        <w:b/>
        <w:bCs/>
        <w:spacing w:val="-2"/>
        <w:w w:val="100"/>
        <w:sz w:val="21"/>
        <w:szCs w:val="21"/>
        <w:lang w:val="en-US" w:eastAsia="ja-JP" w:bidi="ar-SA"/>
      </w:rPr>
    </w:lvl>
    <w:lvl w:ilvl="1" w:tplc="0C7438DC">
      <w:numFmt w:val="bullet"/>
      <w:lvlText w:val="•"/>
      <w:lvlJc w:val="left"/>
      <w:pPr>
        <w:ind w:left="1390" w:hanging="284"/>
      </w:pPr>
      <w:rPr>
        <w:rFonts w:hint="default"/>
        <w:lang w:val="en-US" w:eastAsia="ja-JP" w:bidi="ar-SA"/>
      </w:rPr>
    </w:lvl>
    <w:lvl w:ilvl="2" w:tplc="97C616EA">
      <w:numFmt w:val="bullet"/>
      <w:lvlText w:val="•"/>
      <w:lvlJc w:val="left"/>
      <w:pPr>
        <w:ind w:left="2381" w:hanging="284"/>
      </w:pPr>
      <w:rPr>
        <w:rFonts w:hint="default"/>
        <w:lang w:val="en-US" w:eastAsia="ja-JP" w:bidi="ar-SA"/>
      </w:rPr>
    </w:lvl>
    <w:lvl w:ilvl="3" w:tplc="756652A8">
      <w:numFmt w:val="bullet"/>
      <w:lvlText w:val="•"/>
      <w:lvlJc w:val="left"/>
      <w:pPr>
        <w:ind w:left="3372" w:hanging="284"/>
      </w:pPr>
      <w:rPr>
        <w:rFonts w:hint="default"/>
        <w:lang w:val="en-US" w:eastAsia="ja-JP" w:bidi="ar-SA"/>
      </w:rPr>
    </w:lvl>
    <w:lvl w:ilvl="4" w:tplc="5D74A58A">
      <w:numFmt w:val="bullet"/>
      <w:lvlText w:val="•"/>
      <w:lvlJc w:val="left"/>
      <w:pPr>
        <w:ind w:left="4363" w:hanging="284"/>
      </w:pPr>
      <w:rPr>
        <w:rFonts w:hint="default"/>
        <w:lang w:val="en-US" w:eastAsia="ja-JP" w:bidi="ar-SA"/>
      </w:rPr>
    </w:lvl>
    <w:lvl w:ilvl="5" w:tplc="1242B47E">
      <w:numFmt w:val="bullet"/>
      <w:lvlText w:val="•"/>
      <w:lvlJc w:val="left"/>
      <w:pPr>
        <w:ind w:left="5354" w:hanging="284"/>
      </w:pPr>
      <w:rPr>
        <w:rFonts w:hint="default"/>
        <w:lang w:val="en-US" w:eastAsia="ja-JP" w:bidi="ar-SA"/>
      </w:rPr>
    </w:lvl>
    <w:lvl w:ilvl="6" w:tplc="DB503722">
      <w:numFmt w:val="bullet"/>
      <w:lvlText w:val="•"/>
      <w:lvlJc w:val="left"/>
      <w:pPr>
        <w:ind w:left="6344" w:hanging="284"/>
      </w:pPr>
      <w:rPr>
        <w:rFonts w:hint="default"/>
        <w:lang w:val="en-US" w:eastAsia="ja-JP" w:bidi="ar-SA"/>
      </w:rPr>
    </w:lvl>
    <w:lvl w:ilvl="7" w:tplc="80E671E0">
      <w:numFmt w:val="bullet"/>
      <w:lvlText w:val="•"/>
      <w:lvlJc w:val="left"/>
      <w:pPr>
        <w:ind w:left="7335" w:hanging="284"/>
      </w:pPr>
      <w:rPr>
        <w:rFonts w:hint="default"/>
        <w:lang w:val="en-US" w:eastAsia="ja-JP" w:bidi="ar-SA"/>
      </w:rPr>
    </w:lvl>
    <w:lvl w:ilvl="8" w:tplc="095EC3A4">
      <w:numFmt w:val="bullet"/>
      <w:lvlText w:val="•"/>
      <w:lvlJc w:val="left"/>
      <w:pPr>
        <w:ind w:left="8326" w:hanging="284"/>
      </w:pPr>
      <w:rPr>
        <w:rFonts w:hint="default"/>
        <w:lang w:val="en-US" w:eastAsia="ja-JP" w:bidi="ar-SA"/>
      </w:rPr>
    </w:lvl>
  </w:abstractNum>
  <w:abstractNum w:abstractNumId="3" w15:restartNumberingAfterBreak="0">
    <w:nsid w:val="7FF0625E"/>
    <w:multiLevelType w:val="hybridMultilevel"/>
    <w:tmpl w:val="D6086AC0"/>
    <w:lvl w:ilvl="0" w:tplc="BF98DF36">
      <w:start w:val="2"/>
      <w:numFmt w:val="decimal"/>
      <w:lvlText w:val="%1."/>
      <w:lvlJc w:val="left"/>
      <w:pPr>
        <w:ind w:left="404" w:hanging="164"/>
        <w:jc w:val="right"/>
      </w:pPr>
      <w:rPr>
        <w:rFonts w:hint="default"/>
        <w:w w:val="100"/>
        <w:lang w:val="en-US" w:eastAsia="ja-JP" w:bidi="ar-SA"/>
      </w:rPr>
    </w:lvl>
    <w:lvl w:ilvl="1" w:tplc="9E06EC5C">
      <w:numFmt w:val="bullet"/>
      <w:lvlText w:val="•"/>
      <w:lvlJc w:val="left"/>
      <w:pPr>
        <w:ind w:left="1390" w:hanging="164"/>
      </w:pPr>
      <w:rPr>
        <w:rFonts w:hint="default"/>
        <w:lang w:val="en-US" w:eastAsia="ja-JP" w:bidi="ar-SA"/>
      </w:rPr>
    </w:lvl>
    <w:lvl w:ilvl="2" w:tplc="420404DA">
      <w:numFmt w:val="bullet"/>
      <w:lvlText w:val="•"/>
      <w:lvlJc w:val="left"/>
      <w:pPr>
        <w:ind w:left="2381" w:hanging="164"/>
      </w:pPr>
      <w:rPr>
        <w:rFonts w:hint="default"/>
        <w:lang w:val="en-US" w:eastAsia="ja-JP" w:bidi="ar-SA"/>
      </w:rPr>
    </w:lvl>
    <w:lvl w:ilvl="3" w:tplc="86BE9286">
      <w:numFmt w:val="bullet"/>
      <w:lvlText w:val="•"/>
      <w:lvlJc w:val="left"/>
      <w:pPr>
        <w:ind w:left="3372" w:hanging="164"/>
      </w:pPr>
      <w:rPr>
        <w:rFonts w:hint="default"/>
        <w:lang w:val="en-US" w:eastAsia="ja-JP" w:bidi="ar-SA"/>
      </w:rPr>
    </w:lvl>
    <w:lvl w:ilvl="4" w:tplc="8B6C0E30">
      <w:numFmt w:val="bullet"/>
      <w:lvlText w:val="•"/>
      <w:lvlJc w:val="left"/>
      <w:pPr>
        <w:ind w:left="4363" w:hanging="164"/>
      </w:pPr>
      <w:rPr>
        <w:rFonts w:hint="default"/>
        <w:lang w:val="en-US" w:eastAsia="ja-JP" w:bidi="ar-SA"/>
      </w:rPr>
    </w:lvl>
    <w:lvl w:ilvl="5" w:tplc="A880E872">
      <w:numFmt w:val="bullet"/>
      <w:lvlText w:val="•"/>
      <w:lvlJc w:val="left"/>
      <w:pPr>
        <w:ind w:left="5354" w:hanging="164"/>
      </w:pPr>
      <w:rPr>
        <w:rFonts w:hint="default"/>
        <w:lang w:val="en-US" w:eastAsia="ja-JP" w:bidi="ar-SA"/>
      </w:rPr>
    </w:lvl>
    <w:lvl w:ilvl="6" w:tplc="1FCC4CC0">
      <w:numFmt w:val="bullet"/>
      <w:lvlText w:val="•"/>
      <w:lvlJc w:val="left"/>
      <w:pPr>
        <w:ind w:left="6344" w:hanging="164"/>
      </w:pPr>
      <w:rPr>
        <w:rFonts w:hint="default"/>
        <w:lang w:val="en-US" w:eastAsia="ja-JP" w:bidi="ar-SA"/>
      </w:rPr>
    </w:lvl>
    <w:lvl w:ilvl="7" w:tplc="F15C10D2">
      <w:numFmt w:val="bullet"/>
      <w:lvlText w:val="•"/>
      <w:lvlJc w:val="left"/>
      <w:pPr>
        <w:ind w:left="7335" w:hanging="164"/>
      </w:pPr>
      <w:rPr>
        <w:rFonts w:hint="default"/>
        <w:lang w:val="en-US" w:eastAsia="ja-JP" w:bidi="ar-SA"/>
      </w:rPr>
    </w:lvl>
    <w:lvl w:ilvl="8" w:tplc="CDAA7B56">
      <w:numFmt w:val="bullet"/>
      <w:lvlText w:val="•"/>
      <w:lvlJc w:val="left"/>
      <w:pPr>
        <w:ind w:left="8326" w:hanging="164"/>
      </w:pPr>
      <w:rPr>
        <w:rFonts w:hint="default"/>
        <w:lang w:val="en-US" w:eastAsia="ja-JP" w:bidi="ar-SA"/>
      </w:rPr>
    </w:lvl>
  </w:abstractNum>
  <w:num w:numId="1" w16cid:durableId="245460894">
    <w:abstractNumId w:val="2"/>
  </w:num>
  <w:num w:numId="2" w16cid:durableId="1394305145">
    <w:abstractNumId w:val="3"/>
  </w:num>
  <w:num w:numId="3" w16cid:durableId="2026319367">
    <w:abstractNumId w:val="0"/>
  </w:num>
  <w:num w:numId="4" w16cid:durableId="775250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姫野　奈緒">
    <w15:presenceInfo w15:providerId="AD" w15:userId="S::himeno.nao.ga@un.tsukuba.ac.jp::7c0583de-c76f-4c28-9c25-02d7ffd3a69d"/>
  </w15:person>
  <w15:person w15:author="佐久間裕之">
    <w15:presenceInfo w15:providerId="AD" w15:userId="S-1-5-21-3699397260-2343300652-2922414647-32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58"/>
    <w:rsid w:val="00063F66"/>
    <w:rsid w:val="000E6F09"/>
    <w:rsid w:val="000F0658"/>
    <w:rsid w:val="00162A71"/>
    <w:rsid w:val="00205BFA"/>
    <w:rsid w:val="0028649B"/>
    <w:rsid w:val="00297391"/>
    <w:rsid w:val="0048543C"/>
    <w:rsid w:val="004D0AA0"/>
    <w:rsid w:val="004D4CCA"/>
    <w:rsid w:val="004F16D6"/>
    <w:rsid w:val="00762205"/>
    <w:rsid w:val="00766754"/>
    <w:rsid w:val="00784960"/>
    <w:rsid w:val="007D15CF"/>
    <w:rsid w:val="00906041"/>
    <w:rsid w:val="00A643BC"/>
    <w:rsid w:val="00A924D7"/>
    <w:rsid w:val="00AD50AC"/>
    <w:rsid w:val="00B949F1"/>
    <w:rsid w:val="00BC0667"/>
    <w:rsid w:val="00CF35CF"/>
    <w:rsid w:val="00D06523"/>
    <w:rsid w:val="00DD2F22"/>
    <w:rsid w:val="00E348F5"/>
    <w:rsid w:val="00E83A56"/>
    <w:rsid w:val="00EA6532"/>
    <w:rsid w:val="00EB5CE6"/>
    <w:rsid w:val="00EE77DF"/>
    <w:rsid w:val="00F10500"/>
    <w:rsid w:val="00F22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32233"/>
  <w15:docId w15:val="{17A9F800-81B9-479A-B960-785447CC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eastAsia="ja-JP"/>
    </w:rPr>
  </w:style>
  <w:style w:type="paragraph" w:styleId="1">
    <w:name w:val="heading 1"/>
    <w:basedOn w:val="a"/>
    <w:uiPriority w:val="1"/>
    <w:qFormat/>
    <w:pPr>
      <w:spacing w:before="80"/>
      <w:ind w:left="420" w:hanging="301"/>
      <w:outlineLvl w:val="0"/>
    </w:pPr>
    <w:rPr>
      <w:b/>
      <w:bCs/>
      <w:sz w:val="21"/>
      <w:szCs w:val="21"/>
    </w:rPr>
  </w:style>
  <w:style w:type="paragraph" w:styleId="2">
    <w:name w:val="heading 2"/>
    <w:basedOn w:val="a"/>
    <w:uiPriority w:val="1"/>
    <w:qFormat/>
    <w:pPr>
      <w:spacing w:before="13"/>
      <w:outlineLvl w:val="1"/>
    </w:pPr>
    <w:rPr>
      <w:sz w:val="21"/>
      <w:szCs w:val="21"/>
    </w:rPr>
  </w:style>
  <w:style w:type="paragraph" w:styleId="3">
    <w:name w:val="heading 3"/>
    <w:basedOn w:val="a"/>
    <w:uiPriority w:val="1"/>
    <w:qFormat/>
    <w:pPr>
      <w:spacing w:before="3"/>
      <w:ind w:left="-1"/>
      <w:outlineLvl w:val="2"/>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
    <w:qFormat/>
    <w:pPr>
      <w:spacing w:before="62"/>
      <w:ind w:left="3661" w:right="1347" w:hanging="1913"/>
    </w:pPr>
    <w:rPr>
      <w:b/>
      <w:bCs/>
      <w:sz w:val="32"/>
      <w:szCs w:val="32"/>
    </w:rPr>
  </w:style>
  <w:style w:type="paragraph" w:styleId="a5">
    <w:name w:val="List Paragraph"/>
    <w:basedOn w:val="a"/>
    <w:uiPriority w:val="1"/>
    <w:qFormat/>
    <w:pPr>
      <w:spacing w:before="16"/>
      <w:ind w:left="404" w:hanging="285"/>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065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6523"/>
    <w:rPr>
      <w:rFonts w:asciiTheme="majorHAnsi" w:eastAsiaTheme="majorEastAsia" w:hAnsiTheme="majorHAnsi" w:cstheme="majorBidi"/>
      <w:sz w:val="18"/>
      <w:szCs w:val="18"/>
      <w:lang w:eastAsia="ja-JP"/>
    </w:rPr>
  </w:style>
  <w:style w:type="paragraph" w:styleId="a8">
    <w:name w:val="Revision"/>
    <w:hidden/>
    <w:uiPriority w:val="99"/>
    <w:semiHidden/>
    <w:rsid w:val="0028649B"/>
    <w:pPr>
      <w:widowControl/>
      <w:autoSpaceDE/>
      <w:autoSpaceDN/>
    </w:pPr>
    <w:rPr>
      <w:rFonts w:ascii="Times New Roman" w:eastAsia="Times New Roman" w:hAnsi="Times New Roman" w:cs="Times New Roman"/>
      <w:lang w:eastAsia="ja-JP"/>
    </w:rPr>
  </w:style>
  <w:style w:type="character" w:styleId="a9">
    <w:name w:val="annotation reference"/>
    <w:basedOn w:val="a0"/>
    <w:uiPriority w:val="99"/>
    <w:semiHidden/>
    <w:unhideWhenUsed/>
    <w:rsid w:val="00A643BC"/>
    <w:rPr>
      <w:sz w:val="18"/>
      <w:szCs w:val="18"/>
    </w:rPr>
  </w:style>
  <w:style w:type="paragraph" w:styleId="aa">
    <w:name w:val="annotation text"/>
    <w:basedOn w:val="a"/>
    <w:link w:val="ab"/>
    <w:uiPriority w:val="99"/>
    <w:unhideWhenUsed/>
    <w:rsid w:val="00A643BC"/>
  </w:style>
  <w:style w:type="character" w:customStyle="1" w:styleId="ab">
    <w:name w:val="コメント文字列 (文字)"/>
    <w:basedOn w:val="a0"/>
    <w:link w:val="aa"/>
    <w:uiPriority w:val="99"/>
    <w:rsid w:val="00A643BC"/>
    <w:rPr>
      <w:rFonts w:ascii="Times New Roman" w:eastAsia="Times New Roman" w:hAnsi="Times New Roman" w:cs="Times New Roman"/>
      <w:lang w:eastAsia="ja-JP"/>
    </w:rPr>
  </w:style>
  <w:style w:type="paragraph" w:styleId="ac">
    <w:name w:val="annotation subject"/>
    <w:basedOn w:val="aa"/>
    <w:next w:val="aa"/>
    <w:link w:val="ad"/>
    <w:uiPriority w:val="99"/>
    <w:semiHidden/>
    <w:unhideWhenUsed/>
    <w:rsid w:val="00A643BC"/>
    <w:rPr>
      <w:b/>
      <w:bCs/>
    </w:rPr>
  </w:style>
  <w:style w:type="character" w:customStyle="1" w:styleId="ad">
    <w:name w:val="コメント内容 (文字)"/>
    <w:basedOn w:val="ab"/>
    <w:link w:val="ac"/>
    <w:uiPriority w:val="99"/>
    <w:semiHidden/>
    <w:rsid w:val="00A643BC"/>
    <w:rPr>
      <w:rFonts w:ascii="Times New Roman" w:eastAsia="Times New Roman" w:hAnsi="Times New Roman"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5BB9-55AA-4A2E-BB3E-0AA2B35D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995</Words>
  <Characters>5675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申請書作成にあたっての注意事項</vt:lpstr>
    </vt:vector>
  </TitlesOfParts>
  <Company>筑波大学</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姫野　奈緒</cp:lastModifiedBy>
  <cp:revision>8</cp:revision>
  <dcterms:created xsi:type="dcterms:W3CDTF">2021-04-06T00:20:00Z</dcterms:created>
  <dcterms:modified xsi:type="dcterms:W3CDTF">2026-05-20T04:23:00Z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Microsoft® Word 2016</vt:lpwstr>
  </property>
  <property fmtid="{D5CDD505-2E9C-101B-9397-08002B2CF9AE}" pid="4" name="LastSaved">
    <vt:filetime>2020-10-22T00:00:00Z</vt:filetime>
  </property>
</Properties>
</file>