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3ABF" w14:textId="77777777" w:rsidR="0058456C" w:rsidRDefault="00EB4319">
      <w:pPr>
        <w:pStyle w:val="a4"/>
      </w:pPr>
      <w:r>
        <w:t xml:space="preserve">Summary of Research and Future Research Plans for </w:t>
      </w:r>
      <w:proofErr w:type="gramStart"/>
      <w:r>
        <w:t>Master’s</w:t>
      </w:r>
      <w:proofErr w:type="gramEnd"/>
      <w:r>
        <w:t xml:space="preserve"> Program</w:t>
      </w:r>
    </w:p>
    <w:p w14:paraId="049B70C8" w14:textId="77777777" w:rsidR="0058456C" w:rsidRDefault="0058456C">
      <w:pPr>
        <w:pStyle w:val="a3"/>
        <w:rPr>
          <w:b/>
          <w:sz w:val="34"/>
        </w:rPr>
      </w:pPr>
    </w:p>
    <w:p w14:paraId="5A424F65" w14:textId="77777777" w:rsidR="0058456C" w:rsidRDefault="0058456C">
      <w:pPr>
        <w:pStyle w:val="a3"/>
        <w:rPr>
          <w:b/>
          <w:sz w:val="34"/>
        </w:rPr>
      </w:pPr>
    </w:p>
    <w:p w14:paraId="3CECAC02" w14:textId="77777777" w:rsidR="0058456C" w:rsidRDefault="0058456C">
      <w:pPr>
        <w:pStyle w:val="a3"/>
        <w:spacing w:before="3"/>
        <w:rPr>
          <w:b/>
          <w:sz w:val="28"/>
        </w:rPr>
      </w:pPr>
    </w:p>
    <w:p w14:paraId="5E8FAC28" w14:textId="10D9144E" w:rsidR="0058456C" w:rsidRDefault="003B3E07">
      <w:pPr>
        <w:pStyle w:val="1"/>
        <w:tabs>
          <w:tab w:val="left" w:pos="5341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38AF995" wp14:editId="45959D59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5762625" cy="762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680B" id="Rectangle 11" o:spid="_x0000_s1026" style="position:absolute;left:0;text-align:left;margin-left:70.8pt;margin-top:13.4pt;width:453.7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 w:rsidR="00EB4319">
        <w:t>Examinee’s</w:t>
      </w:r>
      <w:r w:rsidR="00EB4319">
        <w:rPr>
          <w:spacing w:val="-6"/>
        </w:rPr>
        <w:t xml:space="preserve"> </w:t>
      </w:r>
      <w:r w:rsidR="00EB4319">
        <w:t>number</w:t>
      </w:r>
      <w:ins w:id="0" w:author="姫野　奈緒" w:date="2026-05-12T14:59:00Z" w16du:dateUtc="2026-05-12T05:59:00Z">
        <w:r w:rsidR="002C4159">
          <w:rPr>
            <w:rFonts w:eastAsiaTheme="minorEastAsia" w:hint="eastAsia"/>
          </w:rPr>
          <w:t>(*)</w:t>
        </w:r>
      </w:ins>
      <w:r w:rsidR="00EB4319">
        <w:rPr>
          <w:rFonts w:ascii="SimSun" w:eastAsia="SimSun" w:hAnsi="SimSun" w:hint="eastAsia"/>
        </w:rPr>
        <w:t>：</w:t>
      </w:r>
      <w:r w:rsidR="00EB4319">
        <w:rPr>
          <w:rFonts w:ascii="SimSun" w:eastAsia="SimSun" w:hAnsi="SimSun" w:hint="eastAsia"/>
        </w:rPr>
        <w:tab/>
      </w:r>
      <w:r w:rsidR="00EB4319">
        <w:t>/Name:</w:t>
      </w:r>
    </w:p>
    <w:p w14:paraId="48CC55CB" w14:textId="77777777" w:rsidR="0058456C" w:rsidRDefault="0058456C">
      <w:pPr>
        <w:pStyle w:val="a3"/>
        <w:spacing w:before="2"/>
      </w:pPr>
    </w:p>
    <w:p w14:paraId="62042FBA" w14:textId="77777777" w:rsidR="0058456C" w:rsidRDefault="003B3E07">
      <w:pPr>
        <w:spacing w:before="90"/>
        <w:ind w:left="6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7C23F78" wp14:editId="120993CC">
                <wp:simplePos x="0" y="0"/>
                <wp:positionH relativeFrom="page">
                  <wp:posOffset>899160</wp:posOffset>
                </wp:positionH>
                <wp:positionV relativeFrom="paragraph">
                  <wp:posOffset>217170</wp:posOffset>
                </wp:positionV>
                <wp:extent cx="5762625" cy="762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CFB0F" id="Rectangle 10" o:spid="_x0000_s1026" style="position:absolute;left:0;text-align:left;margin-left:70.8pt;margin-top:17.1pt;width:453.75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EB4319">
        <w:rPr>
          <w:sz w:val="24"/>
        </w:rPr>
        <w:t>Present University and Department (or Graduate School):</w:t>
      </w:r>
    </w:p>
    <w:p w14:paraId="55A7CA63" w14:textId="77777777" w:rsidR="0058456C" w:rsidRDefault="0058456C">
      <w:pPr>
        <w:pStyle w:val="a3"/>
        <w:rPr>
          <w:sz w:val="20"/>
        </w:rPr>
      </w:pPr>
    </w:p>
    <w:p w14:paraId="210C0D4F" w14:textId="77777777" w:rsidR="0058456C" w:rsidRDefault="003B3E07">
      <w:pPr>
        <w:pStyle w:val="a3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77AB3D" wp14:editId="4DF10A7E">
                <wp:simplePos x="0" y="0"/>
                <wp:positionH relativeFrom="page">
                  <wp:posOffset>899160</wp:posOffset>
                </wp:positionH>
                <wp:positionV relativeFrom="paragraph">
                  <wp:posOffset>189865</wp:posOffset>
                </wp:positionV>
                <wp:extent cx="5762625" cy="762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5C3A8" id="Rectangle 9" o:spid="_x0000_s1026" style="position:absolute;left:0;text-align:left;margin-left:70.8pt;margin-top:14.95pt;width:453.7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66676544" w14:textId="77777777" w:rsidR="0058456C" w:rsidRDefault="0058456C">
      <w:pPr>
        <w:pStyle w:val="a3"/>
        <w:spacing w:before="8"/>
        <w:rPr>
          <w:sz w:val="14"/>
        </w:rPr>
      </w:pPr>
    </w:p>
    <w:p w14:paraId="27A4CC2E" w14:textId="77777777" w:rsidR="0058456C" w:rsidRDefault="003B3E07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32C5A9E" wp14:editId="479D26E1">
                <wp:simplePos x="0" y="0"/>
                <wp:positionH relativeFrom="page">
                  <wp:posOffset>899160</wp:posOffset>
                </wp:positionH>
                <wp:positionV relativeFrom="paragraph">
                  <wp:posOffset>217170</wp:posOffset>
                </wp:positionV>
                <wp:extent cx="5762625" cy="762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6A5BA" id="Rectangle 8" o:spid="_x0000_s1026" style="position:absolute;left:0;text-align:left;margin-left:70.8pt;margin-top:17.1pt;width:453.75pt;height: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EB4319">
        <w:t>Contact email address:</w:t>
      </w:r>
    </w:p>
    <w:p w14:paraId="7839B874" w14:textId="77777777" w:rsidR="0058456C" w:rsidRDefault="0058456C">
      <w:pPr>
        <w:pStyle w:val="a3"/>
        <w:spacing w:before="2"/>
      </w:pPr>
    </w:p>
    <w:p w14:paraId="59663FBD" w14:textId="703A171F" w:rsidR="0058456C" w:rsidRDefault="003B3E07">
      <w:pPr>
        <w:spacing w:before="90"/>
        <w:ind w:left="6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2E96A84" wp14:editId="7FA82F8D">
                <wp:simplePos x="0" y="0"/>
                <wp:positionH relativeFrom="page">
                  <wp:posOffset>899160</wp:posOffset>
                </wp:positionH>
                <wp:positionV relativeFrom="paragraph">
                  <wp:posOffset>217170</wp:posOffset>
                </wp:positionV>
                <wp:extent cx="5762625" cy="762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8DB9B" id="Rectangle 7" o:spid="_x0000_s1026" style="position:absolute;left:0;text-align:left;margin-left:70.8pt;margin-top:17.1pt;width:453.75pt;height: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EB4319">
        <w:rPr>
          <w:sz w:val="24"/>
        </w:rPr>
        <w:t>Program to be enrolled in: Master’s Program in Materials Innovation</w:t>
      </w:r>
    </w:p>
    <w:p w14:paraId="42A80A67" w14:textId="77777777" w:rsidR="0058456C" w:rsidRDefault="0058456C">
      <w:pPr>
        <w:pStyle w:val="a3"/>
        <w:spacing w:before="2"/>
      </w:pPr>
    </w:p>
    <w:p w14:paraId="43A3FBF7" w14:textId="77777777" w:rsidR="0058456C" w:rsidRDefault="003B3E07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235401C" wp14:editId="7FE9772B">
                <wp:simplePos x="0" y="0"/>
                <wp:positionH relativeFrom="page">
                  <wp:posOffset>899160</wp:posOffset>
                </wp:positionH>
                <wp:positionV relativeFrom="paragraph">
                  <wp:posOffset>217170</wp:posOffset>
                </wp:positionV>
                <wp:extent cx="5762625" cy="762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934ED" id="Rectangle 6" o:spid="_x0000_s1026" style="position:absolute;left:0;text-align:left;margin-left:70.8pt;margin-top:17.1pt;width:453.75pt;height: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EB4319">
        <w:t>Name of supervisor-to-be:</w:t>
      </w:r>
    </w:p>
    <w:p w14:paraId="20ACDC63" w14:textId="77777777" w:rsidR="0058456C" w:rsidRDefault="0058456C">
      <w:pPr>
        <w:rPr>
          <w:ins w:id="1" w:author="姫野　奈緒" w:date="2026-05-12T14:59:00Z" w16du:dateUtc="2026-05-12T05:59:00Z"/>
          <w:rFonts w:eastAsiaTheme="minorEastAsia"/>
        </w:rPr>
      </w:pPr>
    </w:p>
    <w:p w14:paraId="3BDEA059" w14:textId="77777777" w:rsidR="002C4159" w:rsidRDefault="002C4159">
      <w:pPr>
        <w:rPr>
          <w:ins w:id="2" w:author="姫野　奈緒" w:date="2026-05-12T14:59:00Z" w16du:dateUtc="2026-05-12T05:59:00Z"/>
          <w:rFonts w:eastAsiaTheme="minorEastAsia"/>
        </w:rPr>
      </w:pPr>
    </w:p>
    <w:p w14:paraId="30EE7BE2" w14:textId="77777777" w:rsidR="002C4159" w:rsidRDefault="002C4159">
      <w:pPr>
        <w:rPr>
          <w:ins w:id="3" w:author="姫野　奈緒" w:date="2026-05-12T14:59:00Z" w16du:dateUtc="2026-05-12T05:59:00Z"/>
          <w:rFonts w:eastAsiaTheme="minorEastAsia"/>
        </w:rPr>
      </w:pPr>
    </w:p>
    <w:p w14:paraId="7EA372C1" w14:textId="77777777" w:rsidR="002C4159" w:rsidRPr="002C4159" w:rsidRDefault="002C4159">
      <w:pPr>
        <w:ind w:firstLineChars="300" w:firstLine="660"/>
        <w:rPr>
          <w:ins w:id="4" w:author="姫野　奈緒" w:date="2026-05-12T14:59:00Z"/>
          <w:rFonts w:eastAsiaTheme="minorEastAsia"/>
        </w:rPr>
        <w:pPrChange w:id="5" w:author="姫野　奈緒" w:date="2026-05-12T14:59:00Z" w16du:dateUtc="2026-05-12T05:59:00Z">
          <w:pPr/>
        </w:pPrChange>
      </w:pPr>
      <w:ins w:id="6" w:author="姫野　奈緒" w:date="2026-05-12T14:59:00Z">
        <w:r w:rsidRPr="002C4159">
          <w:rPr>
            <w:rFonts w:eastAsiaTheme="minorEastAsia"/>
          </w:rPr>
          <w:t>* For official use only.</w:t>
        </w:r>
      </w:ins>
    </w:p>
    <w:p w14:paraId="050617D0" w14:textId="77777777" w:rsidR="002C4159" w:rsidRPr="002C4159" w:rsidRDefault="002C4159">
      <w:pPr>
        <w:rPr>
          <w:rFonts w:eastAsiaTheme="minorEastAsia"/>
          <w:rPrChange w:id="7" w:author="姫野　奈緒" w:date="2026-05-12T14:59:00Z" w16du:dateUtc="2026-05-12T05:59:00Z">
            <w:rPr/>
          </w:rPrChange>
        </w:rPr>
        <w:sectPr w:rsidR="002C4159" w:rsidRPr="002C4159">
          <w:type w:val="continuous"/>
          <w:pgSz w:w="11910" w:h="16840"/>
          <w:pgMar w:top="1340" w:right="800" w:bottom="280" w:left="800" w:header="720" w:footer="720" w:gutter="0"/>
          <w:cols w:space="720"/>
        </w:sectPr>
      </w:pPr>
    </w:p>
    <w:p w14:paraId="55CC3B50" w14:textId="77777777" w:rsidR="0058456C" w:rsidRDefault="00EB4319">
      <w:pPr>
        <w:pStyle w:val="a5"/>
        <w:numPr>
          <w:ilvl w:val="0"/>
          <w:numId w:val="1"/>
        </w:numPr>
        <w:tabs>
          <w:tab w:val="left" w:pos="857"/>
        </w:tabs>
        <w:spacing w:before="60"/>
        <w:ind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Statement of Financial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Resources</w:t>
      </w:r>
    </w:p>
    <w:p w14:paraId="170C411C" w14:textId="77777777" w:rsidR="0058456C" w:rsidRDefault="0058456C">
      <w:pPr>
        <w:pStyle w:val="a3"/>
        <w:spacing w:before="9"/>
        <w:rPr>
          <w:b/>
          <w:sz w:val="23"/>
        </w:rPr>
      </w:pPr>
    </w:p>
    <w:p w14:paraId="4C2A88DE" w14:textId="77777777" w:rsidR="0058456C" w:rsidRDefault="00EB4319">
      <w:pPr>
        <w:ind w:left="616"/>
        <w:rPr>
          <w:sz w:val="20"/>
        </w:rPr>
      </w:pPr>
      <w:r>
        <w:rPr>
          <w:sz w:val="20"/>
        </w:rPr>
        <w:t>Please indicate below your source and amount of funding for your study at University of Tsukuba.</w:t>
      </w:r>
    </w:p>
    <w:p w14:paraId="16D1813F" w14:textId="77777777" w:rsidR="00A62D54" w:rsidRPr="00871175" w:rsidRDefault="002A2296" w:rsidP="002A2296">
      <w:pPr>
        <w:ind w:left="616"/>
        <w:rPr>
          <w:sz w:val="20"/>
        </w:rPr>
      </w:pPr>
      <w:r w:rsidRPr="00871175">
        <w:rPr>
          <w:rFonts w:eastAsiaTheme="minorEastAsia" w:hint="cs"/>
          <w:sz w:val="20"/>
        </w:rPr>
        <w:t>The d</w:t>
      </w:r>
      <w:r w:rsidR="00A62D54" w:rsidRPr="00871175">
        <w:rPr>
          <w:rFonts w:eastAsiaTheme="minorEastAsia"/>
          <w:sz w:val="20"/>
        </w:rPr>
        <w:t xml:space="preserve">escription of </w:t>
      </w:r>
      <w:r w:rsidRPr="00871175">
        <w:rPr>
          <w:rFonts w:eastAsiaTheme="minorEastAsia"/>
          <w:sz w:val="20"/>
        </w:rPr>
        <w:t xml:space="preserve">the </w:t>
      </w:r>
      <w:r w:rsidR="00A62D54" w:rsidRPr="00871175">
        <w:rPr>
          <w:rFonts w:eastAsiaTheme="minorEastAsia"/>
          <w:sz w:val="20"/>
        </w:rPr>
        <w:t xml:space="preserve">economic </w:t>
      </w:r>
      <w:r w:rsidRPr="00871175">
        <w:rPr>
          <w:rFonts w:eastAsiaTheme="minorEastAsia"/>
          <w:sz w:val="20"/>
        </w:rPr>
        <w:t>situation</w:t>
      </w:r>
      <w:r w:rsidR="00A62D54" w:rsidRPr="00871175">
        <w:rPr>
          <w:rFonts w:eastAsiaTheme="minorEastAsia"/>
          <w:sz w:val="20"/>
        </w:rPr>
        <w:t xml:space="preserve"> </w:t>
      </w:r>
      <w:r w:rsidRPr="00871175">
        <w:rPr>
          <w:rFonts w:eastAsiaTheme="minorEastAsia"/>
          <w:sz w:val="20"/>
        </w:rPr>
        <w:t>does</w:t>
      </w:r>
      <w:r w:rsidR="00416E2C" w:rsidRPr="00871175">
        <w:rPr>
          <w:rFonts w:eastAsiaTheme="minorEastAsia"/>
          <w:sz w:val="20"/>
        </w:rPr>
        <w:t xml:space="preserve"> not</w:t>
      </w:r>
      <w:r w:rsidRPr="00871175">
        <w:rPr>
          <w:rFonts w:eastAsiaTheme="minorEastAsia"/>
          <w:sz w:val="20"/>
        </w:rPr>
        <w:t xml:space="preserve"> affect the </w:t>
      </w:r>
      <w:r w:rsidR="00A62D54" w:rsidRPr="00871175">
        <w:rPr>
          <w:rFonts w:eastAsiaTheme="minorEastAsia"/>
          <w:sz w:val="20"/>
        </w:rPr>
        <w:t>evaluation</w:t>
      </w:r>
      <w:r w:rsidRPr="00871175">
        <w:rPr>
          <w:rFonts w:eastAsiaTheme="minorEastAsia"/>
          <w:sz w:val="20"/>
        </w:rPr>
        <w:t xml:space="preserve"> of the selection.</w:t>
      </w:r>
    </w:p>
    <w:p w14:paraId="7E580422" w14:textId="77777777" w:rsidR="0058456C" w:rsidRPr="002A2296" w:rsidRDefault="0058456C">
      <w:pPr>
        <w:pStyle w:val="a3"/>
        <w:spacing w:before="3"/>
        <w:rPr>
          <w:sz w:val="20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6"/>
        <w:gridCol w:w="801"/>
        <w:gridCol w:w="3557"/>
      </w:tblGrid>
      <w:tr w:rsidR="0058456C" w14:paraId="245F612B" w14:textId="77777777">
        <w:trPr>
          <w:trHeight w:val="490"/>
        </w:trPr>
        <w:tc>
          <w:tcPr>
            <w:tcW w:w="5677" w:type="dxa"/>
            <w:gridSpan w:val="2"/>
          </w:tcPr>
          <w:p w14:paraId="11A379AD" w14:textId="77777777" w:rsidR="0058456C" w:rsidRDefault="0058456C">
            <w:pPr>
              <w:pStyle w:val="TableParagraph"/>
              <w:spacing w:before="7"/>
            </w:pPr>
          </w:p>
          <w:p w14:paraId="477F95EC" w14:textId="77777777" w:rsidR="0058456C" w:rsidRDefault="00EB4319">
            <w:pPr>
              <w:pStyle w:val="TableParagraph"/>
              <w:spacing w:line="210" w:lineRule="exact"/>
              <w:ind w:left="2125" w:right="2113"/>
              <w:jc w:val="center"/>
              <w:rPr>
                <w:sz w:val="20"/>
              </w:rPr>
            </w:pPr>
            <w:r>
              <w:rPr>
                <w:sz w:val="20"/>
              </w:rPr>
              <w:t>Sources of Funds</w:t>
            </w:r>
          </w:p>
        </w:tc>
        <w:tc>
          <w:tcPr>
            <w:tcW w:w="3557" w:type="dxa"/>
          </w:tcPr>
          <w:p w14:paraId="04A761CB" w14:textId="77777777" w:rsidR="0058456C" w:rsidRDefault="00EB4319">
            <w:pPr>
              <w:pStyle w:val="TableParagraph"/>
              <w:spacing w:before="128"/>
              <w:ind w:left="832"/>
              <w:rPr>
                <w:sz w:val="20"/>
              </w:rPr>
            </w:pPr>
            <w:r>
              <w:rPr>
                <w:sz w:val="20"/>
              </w:rPr>
              <w:t>Amount (Japanese yen)</w:t>
            </w:r>
          </w:p>
        </w:tc>
      </w:tr>
      <w:tr w:rsidR="0058456C" w14:paraId="51BFDB7D" w14:textId="77777777">
        <w:trPr>
          <w:trHeight w:val="690"/>
        </w:trPr>
        <w:tc>
          <w:tcPr>
            <w:tcW w:w="5677" w:type="dxa"/>
            <w:gridSpan w:val="2"/>
          </w:tcPr>
          <w:p w14:paraId="7A1F7FD7" w14:textId="77777777" w:rsidR="0058456C" w:rsidRDefault="0058456C">
            <w:pPr>
              <w:pStyle w:val="TableParagraph"/>
              <w:spacing w:before="9"/>
              <w:rPr>
                <w:sz w:val="19"/>
              </w:rPr>
            </w:pPr>
          </w:p>
          <w:p w14:paraId="2578576A" w14:textId="77777777" w:rsidR="0058456C" w:rsidRDefault="00EB4319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>Personal savings</w:t>
            </w:r>
          </w:p>
        </w:tc>
        <w:tc>
          <w:tcPr>
            <w:tcW w:w="3557" w:type="dxa"/>
          </w:tcPr>
          <w:p w14:paraId="14BE3E2D" w14:textId="77777777" w:rsidR="0058456C" w:rsidRDefault="0058456C">
            <w:pPr>
              <w:pStyle w:val="TableParagraph"/>
              <w:spacing w:before="9"/>
              <w:rPr>
                <w:sz w:val="19"/>
              </w:rPr>
            </w:pPr>
          </w:p>
          <w:p w14:paraId="6163EE75" w14:textId="77777777" w:rsidR="0058456C" w:rsidRDefault="00EB4319">
            <w:pPr>
              <w:pStyle w:val="TableParagraph"/>
              <w:tabs>
                <w:tab w:val="left" w:pos="3145"/>
              </w:tabs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 xml:space="preserve">¥ 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8456C" w14:paraId="57027365" w14:textId="77777777">
        <w:trPr>
          <w:trHeight w:val="472"/>
        </w:trPr>
        <w:tc>
          <w:tcPr>
            <w:tcW w:w="4876" w:type="dxa"/>
            <w:tcBorders>
              <w:bottom w:val="nil"/>
              <w:right w:val="nil"/>
            </w:tcBorders>
          </w:tcPr>
          <w:p w14:paraId="48543435" w14:textId="77777777" w:rsidR="0058456C" w:rsidRDefault="0058456C">
            <w:pPr>
              <w:pStyle w:val="TableParagraph"/>
              <w:spacing w:before="9"/>
              <w:rPr>
                <w:sz w:val="19"/>
              </w:rPr>
            </w:pPr>
          </w:p>
          <w:p w14:paraId="6163C160" w14:textId="77777777" w:rsidR="0058456C" w:rsidRDefault="00EB4319">
            <w:pPr>
              <w:pStyle w:val="TableParagraph"/>
              <w:spacing w:line="224" w:lineRule="exact"/>
              <w:ind w:left="99"/>
              <w:rPr>
                <w:sz w:val="20"/>
              </w:rPr>
            </w:pPr>
            <w:r>
              <w:rPr>
                <w:sz w:val="20"/>
              </w:rPr>
              <w:t>Parent or relative</w:t>
            </w:r>
          </w:p>
        </w:tc>
        <w:tc>
          <w:tcPr>
            <w:tcW w:w="801" w:type="dxa"/>
            <w:tcBorders>
              <w:left w:val="nil"/>
              <w:bottom w:val="nil"/>
            </w:tcBorders>
          </w:tcPr>
          <w:p w14:paraId="4AFE5DD6" w14:textId="77777777" w:rsidR="0058456C" w:rsidRDefault="0058456C">
            <w:pPr>
              <w:pStyle w:val="TableParagraph"/>
              <w:rPr>
                <w:sz w:val="20"/>
              </w:rPr>
            </w:pPr>
          </w:p>
        </w:tc>
        <w:tc>
          <w:tcPr>
            <w:tcW w:w="3557" w:type="dxa"/>
            <w:vMerge w:val="restart"/>
          </w:tcPr>
          <w:p w14:paraId="1B62AC0B" w14:textId="77777777" w:rsidR="0058456C" w:rsidRDefault="0058456C">
            <w:pPr>
              <w:pStyle w:val="TableParagraph"/>
            </w:pPr>
          </w:p>
          <w:p w14:paraId="336ED88C" w14:textId="77777777" w:rsidR="0058456C" w:rsidRDefault="0058456C">
            <w:pPr>
              <w:pStyle w:val="TableParagraph"/>
              <w:spacing w:before="7"/>
              <w:rPr>
                <w:sz w:val="17"/>
              </w:rPr>
            </w:pPr>
          </w:p>
          <w:p w14:paraId="3E762F54" w14:textId="77777777" w:rsidR="0058456C" w:rsidRDefault="00EB4319">
            <w:pPr>
              <w:pStyle w:val="TableParagraph"/>
              <w:tabs>
                <w:tab w:val="left" w:pos="3145"/>
              </w:tabs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 xml:space="preserve">¥ 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8456C" w14:paraId="4947F765" w14:textId="77777777">
        <w:trPr>
          <w:trHeight w:val="760"/>
        </w:trPr>
        <w:tc>
          <w:tcPr>
            <w:tcW w:w="4876" w:type="dxa"/>
            <w:tcBorders>
              <w:top w:val="nil"/>
              <w:right w:val="nil"/>
            </w:tcBorders>
          </w:tcPr>
          <w:p w14:paraId="1411C748" w14:textId="77777777" w:rsidR="0058456C" w:rsidRDefault="00EB4319">
            <w:pPr>
              <w:pStyle w:val="TableParagraph"/>
              <w:spacing w:line="249" w:lineRule="exact"/>
              <w:ind w:left="99"/>
              <w:rPr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（</w:t>
            </w:r>
            <w:r>
              <w:rPr>
                <w:sz w:val="20"/>
              </w:rPr>
              <w:t>Please specify the relation: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6" w:space="0" w:color="000000"/>
            </w:tcBorders>
          </w:tcPr>
          <w:p w14:paraId="0916C39E" w14:textId="77777777" w:rsidR="0058456C" w:rsidRDefault="00EB4319">
            <w:pPr>
              <w:pStyle w:val="TableParagraph"/>
              <w:spacing w:line="249" w:lineRule="exact"/>
              <w:ind w:left="401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）</w:t>
            </w:r>
          </w:p>
        </w:tc>
        <w:tc>
          <w:tcPr>
            <w:tcW w:w="3557" w:type="dxa"/>
            <w:vMerge/>
            <w:tcBorders>
              <w:top w:val="nil"/>
            </w:tcBorders>
          </w:tcPr>
          <w:p w14:paraId="495B2930" w14:textId="77777777" w:rsidR="0058456C" w:rsidRDefault="0058456C">
            <w:pPr>
              <w:rPr>
                <w:sz w:val="2"/>
                <w:szCs w:val="2"/>
              </w:rPr>
            </w:pPr>
          </w:p>
        </w:tc>
      </w:tr>
      <w:tr w:rsidR="0058456C" w14:paraId="6D4DF7EC" w14:textId="77777777">
        <w:trPr>
          <w:trHeight w:val="466"/>
        </w:trPr>
        <w:tc>
          <w:tcPr>
            <w:tcW w:w="4876" w:type="dxa"/>
            <w:tcBorders>
              <w:bottom w:val="nil"/>
              <w:right w:val="nil"/>
            </w:tcBorders>
          </w:tcPr>
          <w:p w14:paraId="68EAB92D" w14:textId="77777777" w:rsidR="0058456C" w:rsidRDefault="0058456C">
            <w:pPr>
              <w:pStyle w:val="TableParagraph"/>
              <w:spacing w:before="7"/>
              <w:rPr>
                <w:sz w:val="19"/>
              </w:rPr>
            </w:pPr>
          </w:p>
          <w:p w14:paraId="0FCEEB3C" w14:textId="77777777" w:rsidR="0058456C" w:rsidRDefault="00EB4319">
            <w:pPr>
              <w:pStyle w:val="TableParagraph"/>
              <w:spacing w:line="220" w:lineRule="exact"/>
              <w:ind w:left="99"/>
              <w:rPr>
                <w:sz w:val="20"/>
              </w:rPr>
            </w:pPr>
            <w:r>
              <w:rPr>
                <w:sz w:val="20"/>
              </w:rPr>
              <w:t>Government / sponsoring agency</w:t>
            </w:r>
          </w:p>
        </w:tc>
        <w:tc>
          <w:tcPr>
            <w:tcW w:w="801" w:type="dxa"/>
            <w:tcBorders>
              <w:top w:val="single" w:sz="6" w:space="0" w:color="000000"/>
              <w:left w:val="nil"/>
              <w:bottom w:val="nil"/>
            </w:tcBorders>
          </w:tcPr>
          <w:p w14:paraId="10232841" w14:textId="77777777" w:rsidR="0058456C" w:rsidRDefault="0058456C">
            <w:pPr>
              <w:pStyle w:val="TableParagraph"/>
              <w:rPr>
                <w:sz w:val="20"/>
              </w:rPr>
            </w:pPr>
          </w:p>
        </w:tc>
        <w:tc>
          <w:tcPr>
            <w:tcW w:w="3557" w:type="dxa"/>
            <w:vMerge w:val="restart"/>
          </w:tcPr>
          <w:p w14:paraId="2FCBF5B8" w14:textId="77777777" w:rsidR="0058456C" w:rsidRDefault="0058456C">
            <w:pPr>
              <w:pStyle w:val="TableParagraph"/>
            </w:pPr>
          </w:p>
          <w:p w14:paraId="3E9E5ED9" w14:textId="77777777" w:rsidR="0058456C" w:rsidRDefault="0058456C">
            <w:pPr>
              <w:pStyle w:val="TableParagraph"/>
              <w:spacing w:before="5"/>
              <w:rPr>
                <w:sz w:val="17"/>
              </w:rPr>
            </w:pPr>
          </w:p>
          <w:p w14:paraId="5CA97DDA" w14:textId="77777777" w:rsidR="0058456C" w:rsidRDefault="00EB4319">
            <w:pPr>
              <w:pStyle w:val="TableParagraph"/>
              <w:tabs>
                <w:tab w:val="left" w:pos="3145"/>
              </w:tabs>
              <w:ind w:left="99"/>
              <w:rPr>
                <w:sz w:val="20"/>
              </w:rPr>
            </w:pPr>
            <w:r>
              <w:rPr>
                <w:sz w:val="20"/>
              </w:rPr>
              <w:t xml:space="preserve">¥ 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8456C" w14:paraId="04785A41" w14:textId="77777777">
        <w:trPr>
          <w:trHeight w:val="1041"/>
        </w:trPr>
        <w:tc>
          <w:tcPr>
            <w:tcW w:w="4876" w:type="dxa"/>
            <w:tcBorders>
              <w:top w:val="nil"/>
              <w:right w:val="nil"/>
            </w:tcBorders>
          </w:tcPr>
          <w:p w14:paraId="632D0FDE" w14:textId="77777777" w:rsidR="0058456C" w:rsidRDefault="00EB4319">
            <w:pPr>
              <w:pStyle w:val="TableParagraph"/>
              <w:spacing w:line="245" w:lineRule="exact"/>
              <w:ind w:left="99"/>
              <w:rPr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（</w:t>
            </w:r>
            <w:r>
              <w:rPr>
                <w:sz w:val="20"/>
              </w:rPr>
              <w:t>The name of your sponsor:</w:t>
            </w:r>
          </w:p>
          <w:p w14:paraId="52C6B0A8" w14:textId="77777777" w:rsidR="0058456C" w:rsidRDefault="00EB4319">
            <w:pPr>
              <w:pStyle w:val="TableParagraph"/>
              <w:spacing w:before="1"/>
              <w:ind w:left="503"/>
              <w:rPr>
                <w:sz w:val="20"/>
              </w:rPr>
            </w:pPr>
            <w:r>
              <w:rPr>
                <w:sz w:val="20"/>
              </w:rPr>
              <w:t>* Please attach a copy of scholarship award letter.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6" w:space="0" w:color="000000"/>
            </w:tcBorders>
          </w:tcPr>
          <w:p w14:paraId="2B740449" w14:textId="77777777" w:rsidR="0058456C" w:rsidRDefault="00EB4319">
            <w:pPr>
              <w:pStyle w:val="TableParagraph"/>
              <w:spacing w:line="245" w:lineRule="exact"/>
              <w:ind w:left="401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）</w:t>
            </w:r>
          </w:p>
          <w:p w14:paraId="1CD52389" w14:textId="77777777" w:rsidR="0058456C" w:rsidRDefault="00EB4319">
            <w:pPr>
              <w:pStyle w:val="TableParagraph"/>
              <w:spacing w:before="4"/>
              <w:ind w:left="401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）</w:t>
            </w:r>
          </w:p>
        </w:tc>
        <w:tc>
          <w:tcPr>
            <w:tcW w:w="3557" w:type="dxa"/>
            <w:vMerge/>
            <w:tcBorders>
              <w:top w:val="nil"/>
            </w:tcBorders>
          </w:tcPr>
          <w:p w14:paraId="37C10F65" w14:textId="77777777" w:rsidR="0058456C" w:rsidRDefault="0058456C">
            <w:pPr>
              <w:rPr>
                <w:sz w:val="2"/>
                <w:szCs w:val="2"/>
              </w:rPr>
            </w:pPr>
          </w:p>
        </w:tc>
      </w:tr>
      <w:tr w:rsidR="0058456C" w14:paraId="28D8757A" w14:textId="77777777">
        <w:trPr>
          <w:trHeight w:val="488"/>
        </w:trPr>
        <w:tc>
          <w:tcPr>
            <w:tcW w:w="4876" w:type="dxa"/>
            <w:tcBorders>
              <w:bottom w:val="nil"/>
              <w:right w:val="nil"/>
            </w:tcBorders>
          </w:tcPr>
          <w:p w14:paraId="182B2ACF" w14:textId="77777777" w:rsidR="0058456C" w:rsidRDefault="0058456C">
            <w:pPr>
              <w:pStyle w:val="TableParagraph"/>
              <w:spacing w:before="7"/>
              <w:rPr>
                <w:sz w:val="19"/>
              </w:rPr>
            </w:pPr>
          </w:p>
          <w:p w14:paraId="4B160DB5" w14:textId="77777777" w:rsidR="0058456C" w:rsidRDefault="00EB4319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Others</w:t>
            </w:r>
          </w:p>
        </w:tc>
        <w:tc>
          <w:tcPr>
            <w:tcW w:w="801" w:type="dxa"/>
            <w:tcBorders>
              <w:top w:val="single" w:sz="6" w:space="0" w:color="000000"/>
              <w:left w:val="nil"/>
              <w:bottom w:val="nil"/>
            </w:tcBorders>
          </w:tcPr>
          <w:p w14:paraId="2818AFAC" w14:textId="77777777" w:rsidR="0058456C" w:rsidRDefault="0058456C">
            <w:pPr>
              <w:pStyle w:val="TableParagraph"/>
              <w:rPr>
                <w:sz w:val="20"/>
              </w:rPr>
            </w:pPr>
          </w:p>
        </w:tc>
        <w:tc>
          <w:tcPr>
            <w:tcW w:w="3557" w:type="dxa"/>
            <w:vMerge w:val="restart"/>
          </w:tcPr>
          <w:p w14:paraId="561827EF" w14:textId="77777777" w:rsidR="0058456C" w:rsidRDefault="0058456C">
            <w:pPr>
              <w:pStyle w:val="TableParagraph"/>
            </w:pPr>
          </w:p>
          <w:p w14:paraId="77C0DC7B" w14:textId="77777777" w:rsidR="0058456C" w:rsidRDefault="0058456C">
            <w:pPr>
              <w:pStyle w:val="TableParagraph"/>
              <w:spacing w:before="5"/>
              <w:rPr>
                <w:sz w:val="17"/>
              </w:rPr>
            </w:pPr>
          </w:p>
          <w:p w14:paraId="3CD740A9" w14:textId="77777777" w:rsidR="0058456C" w:rsidRDefault="00EB4319">
            <w:pPr>
              <w:pStyle w:val="TableParagraph"/>
              <w:tabs>
                <w:tab w:val="left" w:pos="3045"/>
              </w:tabs>
              <w:ind w:left="99"/>
              <w:rPr>
                <w:sz w:val="20"/>
              </w:rPr>
            </w:pPr>
            <w:r>
              <w:rPr>
                <w:sz w:val="20"/>
              </w:rPr>
              <w:t xml:space="preserve">¥ 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8456C" w14:paraId="34A9E556" w14:textId="77777777">
        <w:trPr>
          <w:trHeight w:val="741"/>
        </w:trPr>
        <w:tc>
          <w:tcPr>
            <w:tcW w:w="4876" w:type="dxa"/>
            <w:tcBorders>
              <w:top w:val="nil"/>
              <w:right w:val="nil"/>
            </w:tcBorders>
          </w:tcPr>
          <w:p w14:paraId="131F9A3F" w14:textId="77777777" w:rsidR="0058456C" w:rsidRDefault="00EB4319">
            <w:pPr>
              <w:pStyle w:val="TableParagraph"/>
              <w:spacing w:before="10"/>
              <w:ind w:left="99"/>
              <w:rPr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（</w:t>
            </w:r>
            <w:r>
              <w:rPr>
                <w:sz w:val="20"/>
              </w:rPr>
              <w:t>Please specify the details:</w:t>
            </w:r>
          </w:p>
        </w:tc>
        <w:tc>
          <w:tcPr>
            <w:tcW w:w="801" w:type="dxa"/>
            <w:tcBorders>
              <w:top w:val="nil"/>
              <w:left w:val="nil"/>
            </w:tcBorders>
          </w:tcPr>
          <w:p w14:paraId="3E6D1CF5" w14:textId="77777777" w:rsidR="0058456C" w:rsidRDefault="00EB4319">
            <w:pPr>
              <w:pStyle w:val="TableParagraph"/>
              <w:spacing w:before="10"/>
              <w:ind w:left="401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）</w:t>
            </w:r>
          </w:p>
          <w:p w14:paraId="7AFCB413" w14:textId="77777777" w:rsidR="0058456C" w:rsidRDefault="00EB4319">
            <w:pPr>
              <w:pStyle w:val="TableParagraph"/>
              <w:spacing w:before="4"/>
              <w:ind w:left="401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）</w:t>
            </w:r>
          </w:p>
        </w:tc>
        <w:tc>
          <w:tcPr>
            <w:tcW w:w="3557" w:type="dxa"/>
            <w:vMerge/>
            <w:tcBorders>
              <w:top w:val="nil"/>
            </w:tcBorders>
          </w:tcPr>
          <w:p w14:paraId="4B952B45" w14:textId="77777777" w:rsidR="0058456C" w:rsidRDefault="0058456C">
            <w:pPr>
              <w:rPr>
                <w:sz w:val="2"/>
                <w:szCs w:val="2"/>
              </w:rPr>
            </w:pPr>
          </w:p>
        </w:tc>
      </w:tr>
      <w:tr w:rsidR="0058456C" w14:paraId="5B74F811" w14:textId="77777777">
        <w:trPr>
          <w:trHeight w:val="694"/>
        </w:trPr>
        <w:tc>
          <w:tcPr>
            <w:tcW w:w="5677" w:type="dxa"/>
            <w:gridSpan w:val="2"/>
          </w:tcPr>
          <w:p w14:paraId="74CFE3F7" w14:textId="77777777" w:rsidR="0058456C" w:rsidRDefault="0058456C">
            <w:pPr>
              <w:pStyle w:val="TableParagraph"/>
              <w:spacing w:before="10"/>
              <w:rPr>
                <w:sz w:val="19"/>
              </w:rPr>
            </w:pPr>
          </w:p>
          <w:p w14:paraId="66695EC2" w14:textId="77777777" w:rsidR="0058456C" w:rsidRDefault="00EB4319">
            <w:pPr>
              <w:pStyle w:val="TableParagraph"/>
              <w:ind w:right="7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</w:p>
        </w:tc>
        <w:tc>
          <w:tcPr>
            <w:tcW w:w="3557" w:type="dxa"/>
          </w:tcPr>
          <w:p w14:paraId="73652532" w14:textId="77777777" w:rsidR="0058456C" w:rsidRDefault="0058456C">
            <w:pPr>
              <w:pStyle w:val="TableParagraph"/>
              <w:spacing w:before="10"/>
              <w:rPr>
                <w:sz w:val="19"/>
              </w:rPr>
            </w:pPr>
          </w:p>
          <w:p w14:paraId="0A50DE83" w14:textId="77777777" w:rsidR="0058456C" w:rsidRDefault="00EB4319">
            <w:pPr>
              <w:pStyle w:val="TableParagraph"/>
              <w:tabs>
                <w:tab w:val="left" w:pos="3045"/>
              </w:tabs>
              <w:ind w:left="99"/>
              <w:rPr>
                <w:sz w:val="20"/>
              </w:rPr>
            </w:pPr>
            <w:r>
              <w:rPr>
                <w:sz w:val="20"/>
              </w:rPr>
              <w:t xml:space="preserve">¥ 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15D9206" w14:textId="77777777" w:rsidR="0058456C" w:rsidRDefault="0058456C">
      <w:pPr>
        <w:pStyle w:val="a3"/>
        <w:rPr>
          <w:sz w:val="22"/>
        </w:rPr>
      </w:pPr>
    </w:p>
    <w:p w14:paraId="6DB7AE98" w14:textId="77777777" w:rsidR="0058456C" w:rsidRDefault="0058456C">
      <w:pPr>
        <w:pStyle w:val="a3"/>
        <w:spacing w:before="2"/>
        <w:rPr>
          <w:sz w:val="20"/>
        </w:rPr>
      </w:pPr>
    </w:p>
    <w:p w14:paraId="3AB1E2D2" w14:textId="77777777" w:rsidR="0058456C" w:rsidRDefault="00EB4319">
      <w:pPr>
        <w:spacing w:line="242" w:lineRule="auto"/>
        <w:ind w:left="616" w:right="589"/>
        <w:rPr>
          <w:sz w:val="20"/>
        </w:rPr>
      </w:pPr>
      <w:r>
        <w:rPr>
          <w:sz w:val="20"/>
        </w:rPr>
        <w:t>I hereby certify that all information on this statement is true and accurate and that the stated funds are available for my educational expenses at University of Tsukuba.</w:t>
      </w:r>
    </w:p>
    <w:p w14:paraId="555777D1" w14:textId="77777777" w:rsidR="0058456C" w:rsidRDefault="0058456C">
      <w:pPr>
        <w:pStyle w:val="a3"/>
        <w:rPr>
          <w:sz w:val="22"/>
        </w:rPr>
      </w:pPr>
    </w:p>
    <w:p w14:paraId="179C6B7D" w14:textId="77777777" w:rsidR="0058456C" w:rsidRDefault="0058456C">
      <w:pPr>
        <w:pStyle w:val="a3"/>
        <w:rPr>
          <w:sz w:val="22"/>
        </w:rPr>
      </w:pPr>
    </w:p>
    <w:p w14:paraId="66D456BA" w14:textId="77777777" w:rsidR="0058456C" w:rsidRDefault="0058456C">
      <w:pPr>
        <w:pStyle w:val="a3"/>
        <w:rPr>
          <w:sz w:val="21"/>
        </w:rPr>
      </w:pPr>
    </w:p>
    <w:p w14:paraId="7B0FFFDF" w14:textId="77777777" w:rsidR="0058456C" w:rsidRDefault="00EB4319">
      <w:pPr>
        <w:tabs>
          <w:tab w:val="left" w:pos="5346"/>
          <w:tab w:val="left" w:pos="6574"/>
          <w:tab w:val="left" w:pos="8951"/>
        </w:tabs>
        <w:spacing w:before="1"/>
        <w:ind w:left="616"/>
        <w:rPr>
          <w:sz w:val="20"/>
        </w:rPr>
      </w:pPr>
      <w:r>
        <w:rPr>
          <w:spacing w:val="-50"/>
          <w:sz w:val="20"/>
          <w:u w:val="single"/>
        </w:rPr>
        <w:t xml:space="preserve"> </w:t>
      </w:r>
      <w:r>
        <w:rPr>
          <w:sz w:val="20"/>
          <w:u w:val="single"/>
        </w:rPr>
        <w:t>Student’s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signature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>Date</w:t>
      </w:r>
      <w:r>
        <w:rPr>
          <w:sz w:val="20"/>
          <w:u w:val="single"/>
        </w:rPr>
        <w:tab/>
      </w:r>
    </w:p>
    <w:p w14:paraId="2FD81A34" w14:textId="77777777" w:rsidR="0058456C" w:rsidRDefault="0058456C">
      <w:pPr>
        <w:rPr>
          <w:sz w:val="20"/>
        </w:rPr>
        <w:sectPr w:rsidR="0058456C">
          <w:pgSz w:w="11910" w:h="16840"/>
          <w:pgMar w:top="1340" w:right="800" w:bottom="280" w:left="800" w:header="720" w:footer="720" w:gutter="0"/>
          <w:cols w:space="720"/>
        </w:sectPr>
      </w:pPr>
    </w:p>
    <w:p w14:paraId="1072110A" w14:textId="77777777" w:rsidR="0058456C" w:rsidRDefault="00EB4319">
      <w:pPr>
        <w:spacing w:before="76"/>
        <w:ind w:right="233"/>
        <w:jc w:val="right"/>
        <w:rPr>
          <w:sz w:val="21"/>
        </w:rPr>
      </w:pPr>
      <w:r>
        <w:rPr>
          <w:sz w:val="21"/>
        </w:rPr>
        <w:lastRenderedPageBreak/>
        <w:t>(File of Details of Application)</w:t>
      </w:r>
    </w:p>
    <w:p w14:paraId="03045F70" w14:textId="77777777" w:rsidR="0058456C" w:rsidRDefault="00EB4319">
      <w:pPr>
        <w:pStyle w:val="a5"/>
        <w:numPr>
          <w:ilvl w:val="0"/>
          <w:numId w:val="1"/>
        </w:numPr>
        <w:tabs>
          <w:tab w:val="left" w:pos="544"/>
          <w:tab w:val="left" w:pos="545"/>
        </w:tabs>
        <w:spacing w:before="139" w:line="285" w:lineRule="auto"/>
        <w:ind w:left="544" w:right="114" w:hanging="424"/>
        <w:jc w:val="left"/>
        <w:rPr>
          <w:sz w:val="21"/>
        </w:rPr>
      </w:pPr>
      <w:r>
        <w:rPr>
          <w:b/>
          <w:spacing w:val="-3"/>
          <w:sz w:val="21"/>
        </w:rPr>
        <w:t xml:space="preserve">[Research </w:t>
      </w:r>
      <w:r>
        <w:rPr>
          <w:b/>
          <w:sz w:val="21"/>
        </w:rPr>
        <w:t xml:space="preserve">Status up to Date and </w:t>
      </w:r>
      <w:r>
        <w:rPr>
          <w:b/>
          <w:spacing w:val="-3"/>
          <w:sz w:val="21"/>
        </w:rPr>
        <w:t xml:space="preserve">Future Research </w:t>
      </w:r>
      <w:r>
        <w:rPr>
          <w:b/>
          <w:sz w:val="21"/>
        </w:rPr>
        <w:t xml:space="preserve">Plans in </w:t>
      </w:r>
      <w:r w:rsidRPr="00A83E3D">
        <w:rPr>
          <w:b/>
          <w:i/>
          <w:color w:val="FF0000"/>
          <w:sz w:val="21"/>
        </w:rPr>
        <w:t xml:space="preserve">three </w:t>
      </w:r>
      <w:r w:rsidRPr="00A83E3D">
        <w:rPr>
          <w:b/>
          <w:color w:val="FF0000"/>
          <w:sz w:val="21"/>
        </w:rPr>
        <w:t>pages</w:t>
      </w:r>
      <w:r>
        <w:rPr>
          <w:b/>
          <w:sz w:val="21"/>
        </w:rPr>
        <w:t xml:space="preserve">] </w:t>
      </w:r>
      <w:r>
        <w:rPr>
          <w:sz w:val="16"/>
        </w:rPr>
        <w:t xml:space="preserve">(Change/addition of the form is not allowed. </w:t>
      </w:r>
      <w:r>
        <w:rPr>
          <w:spacing w:val="-3"/>
          <w:sz w:val="16"/>
        </w:rPr>
        <w:t xml:space="preserve">(The </w:t>
      </w:r>
      <w:r>
        <w:rPr>
          <w:sz w:val="16"/>
        </w:rPr>
        <w:t>same shall apply</w:t>
      </w:r>
      <w:r>
        <w:rPr>
          <w:spacing w:val="-2"/>
          <w:sz w:val="16"/>
        </w:rPr>
        <w:t xml:space="preserve"> </w:t>
      </w:r>
      <w:r>
        <w:rPr>
          <w:sz w:val="16"/>
        </w:rPr>
        <w:t>hereafter))</w:t>
      </w:r>
    </w:p>
    <w:p w14:paraId="59CE0502" w14:textId="77777777" w:rsidR="0058456C" w:rsidRDefault="00EB4319">
      <w:pPr>
        <w:pStyle w:val="a5"/>
        <w:numPr>
          <w:ilvl w:val="1"/>
          <w:numId w:val="1"/>
        </w:numPr>
        <w:tabs>
          <w:tab w:val="left" w:pos="545"/>
        </w:tabs>
        <w:spacing w:line="173" w:lineRule="exact"/>
        <w:ind w:hanging="285"/>
        <w:rPr>
          <w:sz w:val="16"/>
        </w:rPr>
      </w:pPr>
      <w:r>
        <w:rPr>
          <w:sz w:val="16"/>
        </w:rPr>
        <w:t>Describe</w:t>
      </w:r>
      <w:r>
        <w:rPr>
          <w:spacing w:val="-1"/>
          <w:sz w:val="16"/>
        </w:rPr>
        <w:t xml:space="preserve"> </w:t>
      </w:r>
      <w:r>
        <w:rPr>
          <w:sz w:val="16"/>
        </w:rPr>
        <w:t>research</w:t>
      </w:r>
      <w:r>
        <w:rPr>
          <w:spacing w:val="-6"/>
          <w:sz w:val="16"/>
        </w:rPr>
        <w:t xml:space="preserve"> </w:t>
      </w:r>
      <w:r>
        <w:rPr>
          <w:sz w:val="16"/>
        </w:rPr>
        <w:t>status</w:t>
      </w:r>
      <w:r>
        <w:rPr>
          <w:spacing w:val="-1"/>
          <w:sz w:val="16"/>
        </w:rPr>
        <w:t xml:space="preserve"> </w:t>
      </w:r>
      <w:r>
        <w:rPr>
          <w:sz w:val="16"/>
        </w:rPr>
        <w:t>up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date</w:t>
      </w:r>
      <w:r>
        <w:rPr>
          <w:spacing w:val="-2"/>
          <w:sz w:val="16"/>
        </w:rPr>
        <w:t xml:space="preserve"> </w:t>
      </w: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have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performed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research</w:t>
      </w:r>
      <w:r>
        <w:rPr>
          <w:spacing w:val="2"/>
          <w:sz w:val="16"/>
        </w:rPr>
        <w:t xml:space="preserve"> </w:t>
      </w:r>
      <w:r>
        <w:rPr>
          <w:sz w:val="16"/>
        </w:rPr>
        <w:t>so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>far.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background,</w:t>
      </w:r>
      <w:r>
        <w:rPr>
          <w:spacing w:val="-2"/>
          <w:sz w:val="16"/>
        </w:rPr>
        <w:t xml:space="preserve"> </w:t>
      </w:r>
      <w:r>
        <w:rPr>
          <w:sz w:val="16"/>
        </w:rPr>
        <w:t>purposes,</w:t>
      </w:r>
      <w:r>
        <w:rPr>
          <w:spacing w:val="-2"/>
          <w:sz w:val="16"/>
        </w:rPr>
        <w:t xml:space="preserve"> </w:t>
      </w:r>
      <w:r>
        <w:rPr>
          <w:sz w:val="16"/>
        </w:rPr>
        <w:t>methods,</w:t>
      </w:r>
      <w:r>
        <w:rPr>
          <w:spacing w:val="-2"/>
          <w:sz w:val="16"/>
        </w:rPr>
        <w:t xml:space="preserve"> </w:t>
      </w:r>
      <w:r>
        <w:rPr>
          <w:sz w:val="16"/>
        </w:rPr>
        <w:t>characteristic</w:t>
      </w:r>
      <w:r>
        <w:rPr>
          <w:spacing w:val="-2"/>
          <w:sz w:val="16"/>
        </w:rPr>
        <w:t xml:space="preserve"> </w:t>
      </w:r>
      <w:r>
        <w:rPr>
          <w:sz w:val="16"/>
        </w:rPr>
        <w:t>points,</w:t>
      </w:r>
      <w:r>
        <w:rPr>
          <w:spacing w:val="-2"/>
          <w:sz w:val="16"/>
        </w:rPr>
        <w:t xml:space="preserve"> </w:t>
      </w:r>
      <w:r>
        <w:rPr>
          <w:sz w:val="16"/>
        </w:rPr>
        <w:t>major</w:t>
      </w:r>
      <w:r>
        <w:rPr>
          <w:spacing w:val="-4"/>
          <w:sz w:val="16"/>
        </w:rPr>
        <w:t xml:space="preserve"> </w:t>
      </w:r>
      <w:r>
        <w:rPr>
          <w:sz w:val="16"/>
        </w:rPr>
        <w:t>results,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</w:p>
    <w:p w14:paraId="4FA2F5D8" w14:textId="77777777" w:rsidR="0058456C" w:rsidRDefault="00EB4319">
      <w:pPr>
        <w:pStyle w:val="a3"/>
        <w:spacing w:before="16"/>
        <w:ind w:left="544"/>
      </w:pPr>
      <w:r>
        <w:t>conclusions should be written clearly. You can include figures, tables, and schematics.</w:t>
      </w:r>
    </w:p>
    <w:p w14:paraId="39BE4153" w14:textId="77777777" w:rsidR="0058456C" w:rsidRDefault="00EB4319">
      <w:pPr>
        <w:pStyle w:val="a5"/>
        <w:numPr>
          <w:ilvl w:val="1"/>
          <w:numId w:val="1"/>
        </w:numPr>
        <w:tabs>
          <w:tab w:val="left" w:pos="545"/>
        </w:tabs>
        <w:spacing w:before="16"/>
        <w:ind w:hanging="285"/>
        <w:rPr>
          <w:sz w:val="16"/>
        </w:rPr>
      </w:pPr>
      <w:r>
        <w:rPr>
          <w:sz w:val="16"/>
        </w:rPr>
        <w:t>Describe</w:t>
      </w:r>
      <w:r>
        <w:rPr>
          <w:spacing w:val="-2"/>
          <w:sz w:val="16"/>
        </w:rPr>
        <w:t xml:space="preserve"> </w:t>
      </w:r>
      <w:r>
        <w:rPr>
          <w:sz w:val="16"/>
        </w:rPr>
        <w:t>future</w:t>
      </w:r>
      <w:r>
        <w:rPr>
          <w:spacing w:val="-2"/>
          <w:sz w:val="16"/>
        </w:rPr>
        <w:t xml:space="preserve"> </w:t>
      </w:r>
      <w:r>
        <w:rPr>
          <w:sz w:val="16"/>
        </w:rPr>
        <w:t>research</w:t>
      </w:r>
      <w:r>
        <w:rPr>
          <w:spacing w:val="-2"/>
          <w:sz w:val="16"/>
        </w:rPr>
        <w:t xml:space="preserve"> </w:t>
      </w:r>
      <w:r>
        <w:rPr>
          <w:sz w:val="16"/>
        </w:rPr>
        <w:t>plans</w:t>
      </w:r>
      <w:r>
        <w:rPr>
          <w:spacing w:val="-1"/>
          <w:sz w:val="16"/>
        </w:rPr>
        <w:t xml:space="preserve"> </w:t>
      </w:r>
      <w:r>
        <w:rPr>
          <w:sz w:val="16"/>
        </w:rPr>
        <w:t>containing background,</w:t>
      </w:r>
      <w:r>
        <w:rPr>
          <w:spacing w:val="-2"/>
          <w:sz w:val="16"/>
        </w:rPr>
        <w:t xml:space="preserve"> </w:t>
      </w:r>
      <w:r>
        <w:rPr>
          <w:sz w:val="16"/>
        </w:rPr>
        <w:t>purposes,</w:t>
      </w:r>
      <w:r>
        <w:rPr>
          <w:spacing w:val="-2"/>
          <w:sz w:val="16"/>
        </w:rPr>
        <w:t xml:space="preserve"> </w:t>
      </w:r>
      <w:r>
        <w:rPr>
          <w:sz w:val="16"/>
        </w:rPr>
        <w:t>methods,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points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solved.</w:t>
      </w:r>
      <w:r>
        <w:rPr>
          <w:spacing w:val="-9"/>
          <w:sz w:val="16"/>
        </w:rPr>
        <w:t xml:space="preserve"> </w:t>
      </w:r>
      <w:r>
        <w:rPr>
          <w:spacing w:val="-6"/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can</w:t>
      </w:r>
      <w:r>
        <w:rPr>
          <w:spacing w:val="-2"/>
          <w:sz w:val="16"/>
        </w:rPr>
        <w:t xml:space="preserve"> </w:t>
      </w:r>
      <w:r>
        <w:rPr>
          <w:sz w:val="16"/>
        </w:rPr>
        <w:t>include</w:t>
      </w:r>
      <w:r>
        <w:rPr>
          <w:spacing w:val="-2"/>
          <w:sz w:val="16"/>
        </w:rPr>
        <w:t xml:space="preserve"> </w:t>
      </w:r>
      <w:r>
        <w:rPr>
          <w:sz w:val="16"/>
        </w:rPr>
        <w:t>figures,</w:t>
      </w:r>
      <w:r>
        <w:rPr>
          <w:spacing w:val="-2"/>
          <w:sz w:val="16"/>
        </w:rPr>
        <w:t xml:space="preserve"> </w:t>
      </w:r>
      <w:r>
        <w:rPr>
          <w:sz w:val="16"/>
        </w:rPr>
        <w:t>tables,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schematics.</w:t>
      </w:r>
    </w:p>
    <w:p w14:paraId="52DCEF88" w14:textId="77777777" w:rsidR="0058456C" w:rsidRDefault="003B3E07">
      <w:pPr>
        <w:pStyle w:val="a3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8D9658" wp14:editId="64CD9332">
                <wp:simplePos x="0" y="0"/>
                <wp:positionH relativeFrom="page">
                  <wp:align>center</wp:align>
                </wp:positionH>
                <wp:positionV relativeFrom="paragraph">
                  <wp:posOffset>130175</wp:posOffset>
                </wp:positionV>
                <wp:extent cx="6659880" cy="839978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9880" cy="8399780"/>
                        </a:xfrm>
                        <a:custGeom>
                          <a:avLst/>
                          <a:gdLst>
                            <a:gd name="T0" fmla="+- 0 10972 933"/>
                            <a:gd name="T1" fmla="*/ T0 w 10048"/>
                            <a:gd name="T2" fmla="+- 0 12592 205"/>
                            <a:gd name="T3" fmla="*/ 12592 h 12396"/>
                            <a:gd name="T4" fmla="+- 0 941 933"/>
                            <a:gd name="T5" fmla="*/ T4 w 10048"/>
                            <a:gd name="T6" fmla="+- 0 12592 205"/>
                            <a:gd name="T7" fmla="*/ 12592 h 12396"/>
                            <a:gd name="T8" fmla="+- 0 941 933"/>
                            <a:gd name="T9" fmla="*/ T8 w 10048"/>
                            <a:gd name="T10" fmla="+- 0 217 205"/>
                            <a:gd name="T11" fmla="*/ 217 h 12396"/>
                            <a:gd name="T12" fmla="+- 0 933 933"/>
                            <a:gd name="T13" fmla="*/ T12 w 10048"/>
                            <a:gd name="T14" fmla="+- 0 217 205"/>
                            <a:gd name="T15" fmla="*/ 217 h 12396"/>
                            <a:gd name="T16" fmla="+- 0 933 933"/>
                            <a:gd name="T17" fmla="*/ T16 w 10048"/>
                            <a:gd name="T18" fmla="+- 0 12592 205"/>
                            <a:gd name="T19" fmla="*/ 12592 h 12396"/>
                            <a:gd name="T20" fmla="+- 0 933 933"/>
                            <a:gd name="T21" fmla="*/ T20 w 10048"/>
                            <a:gd name="T22" fmla="+- 0 12600 205"/>
                            <a:gd name="T23" fmla="*/ 12600 h 12396"/>
                            <a:gd name="T24" fmla="+- 0 941 933"/>
                            <a:gd name="T25" fmla="*/ T24 w 10048"/>
                            <a:gd name="T26" fmla="+- 0 12600 205"/>
                            <a:gd name="T27" fmla="*/ 12600 h 12396"/>
                            <a:gd name="T28" fmla="+- 0 10972 933"/>
                            <a:gd name="T29" fmla="*/ T28 w 10048"/>
                            <a:gd name="T30" fmla="+- 0 12600 205"/>
                            <a:gd name="T31" fmla="*/ 12600 h 12396"/>
                            <a:gd name="T32" fmla="+- 0 10972 933"/>
                            <a:gd name="T33" fmla="*/ T32 w 10048"/>
                            <a:gd name="T34" fmla="+- 0 12592 205"/>
                            <a:gd name="T35" fmla="*/ 12592 h 12396"/>
                            <a:gd name="T36" fmla="+- 0 10972 933"/>
                            <a:gd name="T37" fmla="*/ T36 w 10048"/>
                            <a:gd name="T38" fmla="+- 0 205 205"/>
                            <a:gd name="T39" fmla="*/ 205 h 12396"/>
                            <a:gd name="T40" fmla="+- 0 941 933"/>
                            <a:gd name="T41" fmla="*/ T40 w 10048"/>
                            <a:gd name="T42" fmla="+- 0 205 205"/>
                            <a:gd name="T43" fmla="*/ 205 h 12396"/>
                            <a:gd name="T44" fmla="+- 0 941 933"/>
                            <a:gd name="T45" fmla="*/ T44 w 10048"/>
                            <a:gd name="T46" fmla="+- 0 205 205"/>
                            <a:gd name="T47" fmla="*/ 205 h 12396"/>
                            <a:gd name="T48" fmla="+- 0 933 933"/>
                            <a:gd name="T49" fmla="*/ T48 w 10048"/>
                            <a:gd name="T50" fmla="+- 0 205 205"/>
                            <a:gd name="T51" fmla="*/ 205 h 12396"/>
                            <a:gd name="T52" fmla="+- 0 933 933"/>
                            <a:gd name="T53" fmla="*/ T52 w 10048"/>
                            <a:gd name="T54" fmla="+- 0 205 205"/>
                            <a:gd name="T55" fmla="*/ 205 h 12396"/>
                            <a:gd name="T56" fmla="+- 0 933 933"/>
                            <a:gd name="T57" fmla="*/ T56 w 10048"/>
                            <a:gd name="T58" fmla="+- 0 213 205"/>
                            <a:gd name="T59" fmla="*/ 213 h 12396"/>
                            <a:gd name="T60" fmla="+- 0 933 933"/>
                            <a:gd name="T61" fmla="*/ T60 w 10048"/>
                            <a:gd name="T62" fmla="+- 0 217 205"/>
                            <a:gd name="T63" fmla="*/ 217 h 12396"/>
                            <a:gd name="T64" fmla="+- 0 941 933"/>
                            <a:gd name="T65" fmla="*/ T64 w 10048"/>
                            <a:gd name="T66" fmla="+- 0 217 205"/>
                            <a:gd name="T67" fmla="*/ 217 h 12396"/>
                            <a:gd name="T68" fmla="+- 0 941 933"/>
                            <a:gd name="T69" fmla="*/ T68 w 10048"/>
                            <a:gd name="T70" fmla="+- 0 213 205"/>
                            <a:gd name="T71" fmla="*/ 213 h 12396"/>
                            <a:gd name="T72" fmla="+- 0 10972 933"/>
                            <a:gd name="T73" fmla="*/ T72 w 10048"/>
                            <a:gd name="T74" fmla="+- 0 213 205"/>
                            <a:gd name="T75" fmla="*/ 213 h 12396"/>
                            <a:gd name="T76" fmla="+- 0 10972 933"/>
                            <a:gd name="T77" fmla="*/ T76 w 10048"/>
                            <a:gd name="T78" fmla="+- 0 205 205"/>
                            <a:gd name="T79" fmla="*/ 205 h 12396"/>
                            <a:gd name="T80" fmla="+- 0 10980 933"/>
                            <a:gd name="T81" fmla="*/ T80 w 10048"/>
                            <a:gd name="T82" fmla="+- 0 217 205"/>
                            <a:gd name="T83" fmla="*/ 217 h 12396"/>
                            <a:gd name="T84" fmla="+- 0 10972 933"/>
                            <a:gd name="T85" fmla="*/ T84 w 10048"/>
                            <a:gd name="T86" fmla="+- 0 217 205"/>
                            <a:gd name="T87" fmla="*/ 217 h 12396"/>
                            <a:gd name="T88" fmla="+- 0 10972 933"/>
                            <a:gd name="T89" fmla="*/ T88 w 10048"/>
                            <a:gd name="T90" fmla="+- 0 12592 205"/>
                            <a:gd name="T91" fmla="*/ 12592 h 12396"/>
                            <a:gd name="T92" fmla="+- 0 10972 933"/>
                            <a:gd name="T93" fmla="*/ T92 w 10048"/>
                            <a:gd name="T94" fmla="+- 0 12600 205"/>
                            <a:gd name="T95" fmla="*/ 12600 h 12396"/>
                            <a:gd name="T96" fmla="+- 0 10980 933"/>
                            <a:gd name="T97" fmla="*/ T96 w 10048"/>
                            <a:gd name="T98" fmla="+- 0 12600 205"/>
                            <a:gd name="T99" fmla="*/ 12600 h 12396"/>
                            <a:gd name="T100" fmla="+- 0 10980 933"/>
                            <a:gd name="T101" fmla="*/ T100 w 10048"/>
                            <a:gd name="T102" fmla="+- 0 12592 205"/>
                            <a:gd name="T103" fmla="*/ 12592 h 12396"/>
                            <a:gd name="T104" fmla="+- 0 10980 933"/>
                            <a:gd name="T105" fmla="*/ T104 w 10048"/>
                            <a:gd name="T106" fmla="+- 0 217 205"/>
                            <a:gd name="T107" fmla="*/ 217 h 12396"/>
                            <a:gd name="T108" fmla="+- 0 10980 933"/>
                            <a:gd name="T109" fmla="*/ T108 w 10048"/>
                            <a:gd name="T110" fmla="+- 0 205 205"/>
                            <a:gd name="T111" fmla="*/ 205 h 12396"/>
                            <a:gd name="T112" fmla="+- 0 10972 933"/>
                            <a:gd name="T113" fmla="*/ T112 w 10048"/>
                            <a:gd name="T114" fmla="+- 0 205 205"/>
                            <a:gd name="T115" fmla="*/ 205 h 12396"/>
                            <a:gd name="T116" fmla="+- 0 10972 933"/>
                            <a:gd name="T117" fmla="*/ T116 w 10048"/>
                            <a:gd name="T118" fmla="+- 0 205 205"/>
                            <a:gd name="T119" fmla="*/ 205 h 12396"/>
                            <a:gd name="T120" fmla="+- 0 10972 933"/>
                            <a:gd name="T121" fmla="*/ T120 w 10048"/>
                            <a:gd name="T122" fmla="+- 0 213 205"/>
                            <a:gd name="T123" fmla="*/ 213 h 12396"/>
                            <a:gd name="T124" fmla="+- 0 10972 933"/>
                            <a:gd name="T125" fmla="*/ T124 w 10048"/>
                            <a:gd name="T126" fmla="+- 0 217 205"/>
                            <a:gd name="T127" fmla="*/ 217 h 12396"/>
                            <a:gd name="T128" fmla="+- 0 10980 933"/>
                            <a:gd name="T129" fmla="*/ T128 w 10048"/>
                            <a:gd name="T130" fmla="+- 0 217 205"/>
                            <a:gd name="T131" fmla="*/ 217 h 12396"/>
                            <a:gd name="T132" fmla="+- 0 10980 933"/>
                            <a:gd name="T133" fmla="*/ T132 w 10048"/>
                            <a:gd name="T134" fmla="+- 0 213 205"/>
                            <a:gd name="T135" fmla="*/ 213 h 12396"/>
                            <a:gd name="T136" fmla="+- 0 10980 933"/>
                            <a:gd name="T137" fmla="*/ T136 w 10048"/>
                            <a:gd name="T138" fmla="+- 0 205 205"/>
                            <a:gd name="T139" fmla="*/ 205 h 12396"/>
                            <a:gd name="T140" fmla="+- 0 10980 933"/>
                            <a:gd name="T141" fmla="*/ T140 w 10048"/>
                            <a:gd name="T142" fmla="+- 0 205 205"/>
                            <a:gd name="T143" fmla="*/ 205 h 12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0048" h="12396">
                              <a:moveTo>
                                <a:pt x="10039" y="12387"/>
                              </a:moveTo>
                              <a:lnTo>
                                <a:pt x="8" y="12387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  <a:lnTo>
                                <a:pt x="0" y="12387"/>
                              </a:lnTo>
                              <a:lnTo>
                                <a:pt x="0" y="12395"/>
                              </a:lnTo>
                              <a:lnTo>
                                <a:pt x="8" y="12395"/>
                              </a:lnTo>
                              <a:lnTo>
                                <a:pt x="10039" y="12395"/>
                              </a:lnTo>
                              <a:lnTo>
                                <a:pt x="10039" y="12387"/>
                              </a:lnTo>
                              <a:close/>
                              <a:moveTo>
                                <a:pt x="10039" y="0"/>
                              </a:move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8" y="12"/>
                              </a:lnTo>
                              <a:lnTo>
                                <a:pt x="8" y="8"/>
                              </a:lnTo>
                              <a:lnTo>
                                <a:pt x="10039" y="8"/>
                              </a:lnTo>
                              <a:lnTo>
                                <a:pt x="10039" y="0"/>
                              </a:lnTo>
                              <a:close/>
                              <a:moveTo>
                                <a:pt x="10047" y="12"/>
                              </a:moveTo>
                              <a:lnTo>
                                <a:pt x="10039" y="12"/>
                              </a:lnTo>
                              <a:lnTo>
                                <a:pt x="10039" y="12387"/>
                              </a:lnTo>
                              <a:lnTo>
                                <a:pt x="10039" y="12395"/>
                              </a:lnTo>
                              <a:lnTo>
                                <a:pt x="10047" y="12395"/>
                              </a:lnTo>
                              <a:lnTo>
                                <a:pt x="10047" y="12387"/>
                              </a:lnTo>
                              <a:lnTo>
                                <a:pt x="10047" y="12"/>
                              </a:lnTo>
                              <a:close/>
                              <a:moveTo>
                                <a:pt x="10047" y="0"/>
                              </a:moveTo>
                              <a:lnTo>
                                <a:pt x="10039" y="0"/>
                              </a:lnTo>
                              <a:lnTo>
                                <a:pt x="10039" y="8"/>
                              </a:lnTo>
                              <a:lnTo>
                                <a:pt x="10039" y="12"/>
                              </a:lnTo>
                              <a:lnTo>
                                <a:pt x="10047" y="12"/>
                              </a:lnTo>
                              <a:lnTo>
                                <a:pt x="10047" y="8"/>
                              </a:lnTo>
                              <a:lnTo>
                                <a:pt x="10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CE1E3" id="AutoShape 5" o:spid="_x0000_s1026" style="position:absolute;left:0;text-align:left;margin-left:0;margin-top:10.25pt;width:524.4pt;height:661.4pt;z-index:-1572556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coordsize="10048,12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" path="m10039,12387l8,12387,8,12,,12,,12387r,8l8,12395r10031,l10039,12387xm10039,l8,,,,,8r,4l8,12,8,8r10031,l10039,xm10047,12r-8,l10039,12387r,8l10047,12395r,-8l10047,12xm10047,r-8,l10039,8r,4l10047,12r,-4l10047,xe" fillcolor="black" strokecolor="black [3213]" strokeweight=".5pt">
                <v:path arrowok="t" o:connecttype="custom" o:connectlocs="6653915,8532594;5302,8532594;5302,147044;0,147044;0,8532594;0,8538015;5302,8538015;6653915,8538015;6653915,8532594;6653915,138912;5302,138912;5302,138912;0,138912;0,138912;0,144333;0,147044;5302,147044;5302,144333;6653915,144333;6653915,138912;6659217,147044;6653915,147044;6653915,8532594;6653915,8538015;6659217,8538015;6659217,8532594;6659217,147044;6659217,138912;6653915,138912;6653915,138912;6653915,144333;6653915,147044;6659217,147044;6659217,144333;6659217,138912;6659217,138912" o:connectangles="0,0,0,0,0,0,0,0,0,0,0,0,0,0,0,0,0,0,0,0,0,0,0,0,0,0,0,0,0,0,0,0,0,0,0,0"/>
                <w10:wrap anchorx="page"/>
              </v:shape>
            </w:pict>
          </mc:Fallback>
        </mc:AlternateContent>
      </w:r>
    </w:p>
    <w:p w14:paraId="00DE2135" w14:textId="77777777" w:rsidR="0058456C" w:rsidRDefault="0058456C">
      <w:pPr>
        <w:rPr>
          <w:sz w:val="14"/>
        </w:rPr>
        <w:sectPr w:rsidR="0058456C">
          <w:footerReference w:type="default" r:id="rId7"/>
          <w:pgSz w:w="11910" w:h="16840"/>
          <w:pgMar w:top="680" w:right="800" w:bottom="720" w:left="800" w:header="0" w:footer="537" w:gutter="0"/>
          <w:pgNumType w:start="1"/>
          <w:cols w:space="720"/>
        </w:sectPr>
      </w:pPr>
    </w:p>
    <w:p w14:paraId="64AC97D6" w14:textId="77777777" w:rsidR="0058456C" w:rsidRDefault="003B3E07">
      <w:pPr>
        <w:pStyle w:val="a3"/>
        <w:spacing w:before="66"/>
        <w:ind w:left="20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3D94CE37" wp14:editId="10B7E0C9">
                <wp:simplePos x="0" y="0"/>
                <wp:positionH relativeFrom="page">
                  <wp:align>center</wp:align>
                </wp:positionH>
                <wp:positionV relativeFrom="page">
                  <wp:posOffset>554355</wp:posOffset>
                </wp:positionV>
                <wp:extent cx="6659880" cy="9549765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9880" cy="9549765"/>
                        </a:xfrm>
                        <a:custGeom>
                          <a:avLst/>
                          <a:gdLst>
                            <a:gd name="T0" fmla="+- 0 11000 901"/>
                            <a:gd name="T1" fmla="*/ T0 w 10108"/>
                            <a:gd name="T2" fmla="+- 0 15143 876"/>
                            <a:gd name="T3" fmla="*/ 15143 h 14276"/>
                            <a:gd name="T4" fmla="+- 0 909 901"/>
                            <a:gd name="T5" fmla="*/ T4 w 10108"/>
                            <a:gd name="T6" fmla="+- 0 15143 876"/>
                            <a:gd name="T7" fmla="*/ 15143 h 14276"/>
                            <a:gd name="T8" fmla="+- 0 909 901"/>
                            <a:gd name="T9" fmla="*/ T8 w 10108"/>
                            <a:gd name="T10" fmla="+- 0 888 876"/>
                            <a:gd name="T11" fmla="*/ 888 h 14276"/>
                            <a:gd name="T12" fmla="+- 0 901 901"/>
                            <a:gd name="T13" fmla="*/ T12 w 10108"/>
                            <a:gd name="T14" fmla="+- 0 888 876"/>
                            <a:gd name="T15" fmla="*/ 888 h 14276"/>
                            <a:gd name="T16" fmla="+- 0 901 901"/>
                            <a:gd name="T17" fmla="*/ T16 w 10108"/>
                            <a:gd name="T18" fmla="+- 0 15143 876"/>
                            <a:gd name="T19" fmla="*/ 15143 h 14276"/>
                            <a:gd name="T20" fmla="+- 0 901 901"/>
                            <a:gd name="T21" fmla="*/ T20 w 10108"/>
                            <a:gd name="T22" fmla="+- 0 15151 876"/>
                            <a:gd name="T23" fmla="*/ 15151 h 14276"/>
                            <a:gd name="T24" fmla="+- 0 909 901"/>
                            <a:gd name="T25" fmla="*/ T24 w 10108"/>
                            <a:gd name="T26" fmla="+- 0 15151 876"/>
                            <a:gd name="T27" fmla="*/ 15151 h 14276"/>
                            <a:gd name="T28" fmla="+- 0 11000 901"/>
                            <a:gd name="T29" fmla="*/ T28 w 10108"/>
                            <a:gd name="T30" fmla="+- 0 15151 876"/>
                            <a:gd name="T31" fmla="*/ 15151 h 14276"/>
                            <a:gd name="T32" fmla="+- 0 11000 901"/>
                            <a:gd name="T33" fmla="*/ T32 w 10108"/>
                            <a:gd name="T34" fmla="+- 0 15143 876"/>
                            <a:gd name="T35" fmla="*/ 15143 h 14276"/>
                            <a:gd name="T36" fmla="+- 0 11000 901"/>
                            <a:gd name="T37" fmla="*/ T36 w 10108"/>
                            <a:gd name="T38" fmla="+- 0 876 876"/>
                            <a:gd name="T39" fmla="*/ 876 h 14276"/>
                            <a:gd name="T40" fmla="+- 0 909 901"/>
                            <a:gd name="T41" fmla="*/ T40 w 10108"/>
                            <a:gd name="T42" fmla="+- 0 876 876"/>
                            <a:gd name="T43" fmla="*/ 876 h 14276"/>
                            <a:gd name="T44" fmla="+- 0 901 901"/>
                            <a:gd name="T45" fmla="*/ T44 w 10108"/>
                            <a:gd name="T46" fmla="+- 0 876 876"/>
                            <a:gd name="T47" fmla="*/ 876 h 14276"/>
                            <a:gd name="T48" fmla="+- 0 901 901"/>
                            <a:gd name="T49" fmla="*/ T48 w 10108"/>
                            <a:gd name="T50" fmla="+- 0 884 876"/>
                            <a:gd name="T51" fmla="*/ 884 h 14276"/>
                            <a:gd name="T52" fmla="+- 0 901 901"/>
                            <a:gd name="T53" fmla="*/ T52 w 10108"/>
                            <a:gd name="T54" fmla="+- 0 888 876"/>
                            <a:gd name="T55" fmla="*/ 888 h 14276"/>
                            <a:gd name="T56" fmla="+- 0 909 901"/>
                            <a:gd name="T57" fmla="*/ T56 w 10108"/>
                            <a:gd name="T58" fmla="+- 0 888 876"/>
                            <a:gd name="T59" fmla="*/ 888 h 14276"/>
                            <a:gd name="T60" fmla="+- 0 909 901"/>
                            <a:gd name="T61" fmla="*/ T60 w 10108"/>
                            <a:gd name="T62" fmla="+- 0 884 876"/>
                            <a:gd name="T63" fmla="*/ 884 h 14276"/>
                            <a:gd name="T64" fmla="+- 0 11000 901"/>
                            <a:gd name="T65" fmla="*/ T64 w 10108"/>
                            <a:gd name="T66" fmla="+- 0 884 876"/>
                            <a:gd name="T67" fmla="*/ 884 h 14276"/>
                            <a:gd name="T68" fmla="+- 0 11000 901"/>
                            <a:gd name="T69" fmla="*/ T68 w 10108"/>
                            <a:gd name="T70" fmla="+- 0 876 876"/>
                            <a:gd name="T71" fmla="*/ 876 h 14276"/>
                            <a:gd name="T72" fmla="+- 0 11008 901"/>
                            <a:gd name="T73" fmla="*/ T72 w 10108"/>
                            <a:gd name="T74" fmla="+- 0 888 876"/>
                            <a:gd name="T75" fmla="*/ 888 h 14276"/>
                            <a:gd name="T76" fmla="+- 0 11000 901"/>
                            <a:gd name="T77" fmla="*/ T76 w 10108"/>
                            <a:gd name="T78" fmla="+- 0 888 876"/>
                            <a:gd name="T79" fmla="*/ 888 h 14276"/>
                            <a:gd name="T80" fmla="+- 0 11000 901"/>
                            <a:gd name="T81" fmla="*/ T80 w 10108"/>
                            <a:gd name="T82" fmla="+- 0 15143 876"/>
                            <a:gd name="T83" fmla="*/ 15143 h 14276"/>
                            <a:gd name="T84" fmla="+- 0 11000 901"/>
                            <a:gd name="T85" fmla="*/ T84 w 10108"/>
                            <a:gd name="T86" fmla="+- 0 15151 876"/>
                            <a:gd name="T87" fmla="*/ 15151 h 14276"/>
                            <a:gd name="T88" fmla="+- 0 11008 901"/>
                            <a:gd name="T89" fmla="*/ T88 w 10108"/>
                            <a:gd name="T90" fmla="+- 0 15151 876"/>
                            <a:gd name="T91" fmla="*/ 15151 h 14276"/>
                            <a:gd name="T92" fmla="+- 0 11008 901"/>
                            <a:gd name="T93" fmla="*/ T92 w 10108"/>
                            <a:gd name="T94" fmla="+- 0 15143 876"/>
                            <a:gd name="T95" fmla="*/ 15143 h 14276"/>
                            <a:gd name="T96" fmla="+- 0 11008 901"/>
                            <a:gd name="T97" fmla="*/ T96 w 10108"/>
                            <a:gd name="T98" fmla="+- 0 888 876"/>
                            <a:gd name="T99" fmla="*/ 888 h 14276"/>
                            <a:gd name="T100" fmla="+- 0 11008 901"/>
                            <a:gd name="T101" fmla="*/ T100 w 10108"/>
                            <a:gd name="T102" fmla="+- 0 876 876"/>
                            <a:gd name="T103" fmla="*/ 876 h 14276"/>
                            <a:gd name="T104" fmla="+- 0 11000 901"/>
                            <a:gd name="T105" fmla="*/ T104 w 10108"/>
                            <a:gd name="T106" fmla="+- 0 876 876"/>
                            <a:gd name="T107" fmla="*/ 876 h 14276"/>
                            <a:gd name="T108" fmla="+- 0 11000 901"/>
                            <a:gd name="T109" fmla="*/ T108 w 10108"/>
                            <a:gd name="T110" fmla="+- 0 884 876"/>
                            <a:gd name="T111" fmla="*/ 884 h 14276"/>
                            <a:gd name="T112" fmla="+- 0 11000 901"/>
                            <a:gd name="T113" fmla="*/ T112 w 10108"/>
                            <a:gd name="T114" fmla="+- 0 888 876"/>
                            <a:gd name="T115" fmla="*/ 888 h 14276"/>
                            <a:gd name="T116" fmla="+- 0 11008 901"/>
                            <a:gd name="T117" fmla="*/ T116 w 10108"/>
                            <a:gd name="T118" fmla="+- 0 888 876"/>
                            <a:gd name="T119" fmla="*/ 888 h 14276"/>
                            <a:gd name="T120" fmla="+- 0 11008 901"/>
                            <a:gd name="T121" fmla="*/ T120 w 10108"/>
                            <a:gd name="T122" fmla="+- 0 884 876"/>
                            <a:gd name="T123" fmla="*/ 884 h 14276"/>
                            <a:gd name="T124" fmla="+- 0 11008 901"/>
                            <a:gd name="T125" fmla="*/ T124 w 10108"/>
                            <a:gd name="T126" fmla="+- 0 876 876"/>
                            <a:gd name="T127" fmla="*/ 876 h 14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08" h="14276">
                              <a:moveTo>
                                <a:pt x="10099" y="14267"/>
                              </a:moveTo>
                              <a:lnTo>
                                <a:pt x="8" y="14267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  <a:lnTo>
                                <a:pt x="0" y="14267"/>
                              </a:lnTo>
                              <a:lnTo>
                                <a:pt x="0" y="14275"/>
                              </a:lnTo>
                              <a:lnTo>
                                <a:pt x="8" y="14275"/>
                              </a:lnTo>
                              <a:lnTo>
                                <a:pt x="10099" y="14275"/>
                              </a:lnTo>
                              <a:lnTo>
                                <a:pt x="10099" y="14267"/>
                              </a:lnTo>
                              <a:close/>
                              <a:moveTo>
                                <a:pt x="10099" y="0"/>
                              </a:move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8" y="12"/>
                              </a:lnTo>
                              <a:lnTo>
                                <a:pt x="8" y="8"/>
                              </a:lnTo>
                              <a:lnTo>
                                <a:pt x="10099" y="8"/>
                              </a:lnTo>
                              <a:lnTo>
                                <a:pt x="10099" y="0"/>
                              </a:lnTo>
                              <a:close/>
                              <a:moveTo>
                                <a:pt x="10107" y="12"/>
                              </a:moveTo>
                              <a:lnTo>
                                <a:pt x="10099" y="12"/>
                              </a:lnTo>
                              <a:lnTo>
                                <a:pt x="10099" y="14267"/>
                              </a:lnTo>
                              <a:lnTo>
                                <a:pt x="10099" y="14275"/>
                              </a:lnTo>
                              <a:lnTo>
                                <a:pt x="10107" y="14275"/>
                              </a:lnTo>
                              <a:lnTo>
                                <a:pt x="10107" y="14267"/>
                              </a:lnTo>
                              <a:lnTo>
                                <a:pt x="10107" y="12"/>
                              </a:lnTo>
                              <a:close/>
                              <a:moveTo>
                                <a:pt x="10107" y="0"/>
                              </a:moveTo>
                              <a:lnTo>
                                <a:pt x="10099" y="0"/>
                              </a:lnTo>
                              <a:lnTo>
                                <a:pt x="10099" y="8"/>
                              </a:lnTo>
                              <a:lnTo>
                                <a:pt x="10099" y="12"/>
                              </a:lnTo>
                              <a:lnTo>
                                <a:pt x="10107" y="12"/>
                              </a:lnTo>
                              <a:lnTo>
                                <a:pt x="10107" y="8"/>
                              </a:lnTo>
                              <a:lnTo>
                                <a:pt x="10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CBAE2" id="AutoShape 4" o:spid="_x0000_s1026" style="position:absolute;left:0;text-align:left;margin-left:0;margin-top:43.65pt;width:524.4pt;height:751.95pt;z-index:-1582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coordsize="10108,14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" path="m10099,14267l8,14267,8,12,,12,,14267r,8l8,14275r10091,l10099,14267xm10099,l8,,,,,8r,4l8,12,8,8r10091,l10099,xm10107,12r-8,l10099,14267r,8l10107,14275r,-8l10107,12xm10107,r-8,l10099,8r,4l10107,12r,-4l10107,xe" fillcolor="black" strokecolor="black [3213]" strokeweight=".5pt">
                <v:path arrowok="t" o:connecttype="custom" o:connectlocs="6653950,10129735;5271,10129735;5271,594017;0,594017;0,10129735;0,10135086;5271,10135086;6653950,10135086;6653950,10129735;6653950,585990;5271,585990;0,585990;0,591342;0,594017;5271,594017;5271,591342;6653950,591342;6653950,585990;6659221,594017;6653950,594017;6653950,10129735;6653950,10135086;6659221,10135086;6659221,10129735;6659221,594017;6659221,585990;6653950,585990;6653950,591342;6653950,594017;6659221,594017;6659221,591342;6659221,585990" o:connectangles="0,0,0,0,0,0,0,0,0,0,0,0,0,0,0,0,0,0,0,0,0,0,0,0,0,0,0,0,0,0,0,0"/>
                <w10:wrap anchorx="page" anchory="page"/>
              </v:shape>
            </w:pict>
          </mc:Fallback>
        </mc:AlternateContent>
      </w:r>
      <w:r w:rsidR="00EB4319">
        <w:t>(continued)</w:t>
      </w:r>
    </w:p>
    <w:p w14:paraId="4C49E5AD" w14:textId="77777777" w:rsidR="0058456C" w:rsidRDefault="0058456C">
      <w:pPr>
        <w:sectPr w:rsidR="0058456C">
          <w:pgSz w:w="11910" w:h="16840"/>
          <w:pgMar w:top="800" w:right="800" w:bottom="720" w:left="800" w:header="0" w:footer="537" w:gutter="0"/>
          <w:cols w:space="720"/>
        </w:sectPr>
      </w:pPr>
    </w:p>
    <w:p w14:paraId="49FD0998" w14:textId="77777777" w:rsidR="0058456C" w:rsidRDefault="003B3E07">
      <w:pPr>
        <w:pStyle w:val="a3"/>
        <w:spacing w:before="67"/>
        <w:ind w:left="20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79373976" wp14:editId="56A457C8">
                <wp:simplePos x="0" y="0"/>
                <wp:positionH relativeFrom="page">
                  <wp:align>center</wp:align>
                </wp:positionH>
                <wp:positionV relativeFrom="page">
                  <wp:posOffset>784860</wp:posOffset>
                </wp:positionV>
                <wp:extent cx="6659880" cy="930910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9880" cy="9309100"/>
                        </a:xfrm>
                        <a:custGeom>
                          <a:avLst/>
                          <a:gdLst>
                            <a:gd name="T0" fmla="+- 0 11000 901"/>
                            <a:gd name="T1" fmla="*/ T0 w 10108"/>
                            <a:gd name="T2" fmla="+- 0 15503 1236"/>
                            <a:gd name="T3" fmla="*/ 15503 h 14276"/>
                            <a:gd name="T4" fmla="+- 0 909 901"/>
                            <a:gd name="T5" fmla="*/ T4 w 10108"/>
                            <a:gd name="T6" fmla="+- 0 15503 1236"/>
                            <a:gd name="T7" fmla="*/ 15503 h 14276"/>
                            <a:gd name="T8" fmla="+- 0 909 901"/>
                            <a:gd name="T9" fmla="*/ T8 w 10108"/>
                            <a:gd name="T10" fmla="+- 0 1248 1236"/>
                            <a:gd name="T11" fmla="*/ 1248 h 14276"/>
                            <a:gd name="T12" fmla="+- 0 901 901"/>
                            <a:gd name="T13" fmla="*/ T12 w 10108"/>
                            <a:gd name="T14" fmla="+- 0 1248 1236"/>
                            <a:gd name="T15" fmla="*/ 1248 h 14276"/>
                            <a:gd name="T16" fmla="+- 0 901 901"/>
                            <a:gd name="T17" fmla="*/ T16 w 10108"/>
                            <a:gd name="T18" fmla="+- 0 15503 1236"/>
                            <a:gd name="T19" fmla="*/ 15503 h 14276"/>
                            <a:gd name="T20" fmla="+- 0 901 901"/>
                            <a:gd name="T21" fmla="*/ T20 w 10108"/>
                            <a:gd name="T22" fmla="+- 0 15511 1236"/>
                            <a:gd name="T23" fmla="*/ 15511 h 14276"/>
                            <a:gd name="T24" fmla="+- 0 909 901"/>
                            <a:gd name="T25" fmla="*/ T24 w 10108"/>
                            <a:gd name="T26" fmla="+- 0 15511 1236"/>
                            <a:gd name="T27" fmla="*/ 15511 h 14276"/>
                            <a:gd name="T28" fmla="+- 0 11000 901"/>
                            <a:gd name="T29" fmla="*/ T28 w 10108"/>
                            <a:gd name="T30" fmla="+- 0 15511 1236"/>
                            <a:gd name="T31" fmla="*/ 15511 h 14276"/>
                            <a:gd name="T32" fmla="+- 0 11000 901"/>
                            <a:gd name="T33" fmla="*/ T32 w 10108"/>
                            <a:gd name="T34" fmla="+- 0 15503 1236"/>
                            <a:gd name="T35" fmla="*/ 15503 h 14276"/>
                            <a:gd name="T36" fmla="+- 0 11000 901"/>
                            <a:gd name="T37" fmla="*/ T36 w 10108"/>
                            <a:gd name="T38" fmla="+- 0 1237 1236"/>
                            <a:gd name="T39" fmla="*/ 1237 h 14276"/>
                            <a:gd name="T40" fmla="+- 0 909 901"/>
                            <a:gd name="T41" fmla="*/ T40 w 10108"/>
                            <a:gd name="T42" fmla="+- 0 1237 1236"/>
                            <a:gd name="T43" fmla="*/ 1237 h 14276"/>
                            <a:gd name="T44" fmla="+- 0 909 901"/>
                            <a:gd name="T45" fmla="*/ T44 w 10108"/>
                            <a:gd name="T46" fmla="+- 0 1236 1236"/>
                            <a:gd name="T47" fmla="*/ 1236 h 14276"/>
                            <a:gd name="T48" fmla="+- 0 901 901"/>
                            <a:gd name="T49" fmla="*/ T48 w 10108"/>
                            <a:gd name="T50" fmla="+- 0 1236 1236"/>
                            <a:gd name="T51" fmla="*/ 1236 h 14276"/>
                            <a:gd name="T52" fmla="+- 0 901 901"/>
                            <a:gd name="T53" fmla="*/ T52 w 10108"/>
                            <a:gd name="T54" fmla="+- 0 1237 1236"/>
                            <a:gd name="T55" fmla="*/ 1237 h 14276"/>
                            <a:gd name="T56" fmla="+- 0 901 901"/>
                            <a:gd name="T57" fmla="*/ T56 w 10108"/>
                            <a:gd name="T58" fmla="+- 0 1245 1236"/>
                            <a:gd name="T59" fmla="*/ 1245 h 14276"/>
                            <a:gd name="T60" fmla="+- 0 901 901"/>
                            <a:gd name="T61" fmla="*/ T60 w 10108"/>
                            <a:gd name="T62" fmla="+- 0 1248 1236"/>
                            <a:gd name="T63" fmla="*/ 1248 h 14276"/>
                            <a:gd name="T64" fmla="+- 0 909 901"/>
                            <a:gd name="T65" fmla="*/ T64 w 10108"/>
                            <a:gd name="T66" fmla="+- 0 1248 1236"/>
                            <a:gd name="T67" fmla="*/ 1248 h 14276"/>
                            <a:gd name="T68" fmla="+- 0 909 901"/>
                            <a:gd name="T69" fmla="*/ T68 w 10108"/>
                            <a:gd name="T70" fmla="+- 0 1245 1236"/>
                            <a:gd name="T71" fmla="*/ 1245 h 14276"/>
                            <a:gd name="T72" fmla="+- 0 11000 901"/>
                            <a:gd name="T73" fmla="*/ T72 w 10108"/>
                            <a:gd name="T74" fmla="+- 0 1245 1236"/>
                            <a:gd name="T75" fmla="*/ 1245 h 14276"/>
                            <a:gd name="T76" fmla="+- 0 11000 901"/>
                            <a:gd name="T77" fmla="*/ T76 w 10108"/>
                            <a:gd name="T78" fmla="+- 0 1237 1236"/>
                            <a:gd name="T79" fmla="*/ 1237 h 14276"/>
                            <a:gd name="T80" fmla="+- 0 11008 901"/>
                            <a:gd name="T81" fmla="*/ T80 w 10108"/>
                            <a:gd name="T82" fmla="+- 0 1248 1236"/>
                            <a:gd name="T83" fmla="*/ 1248 h 14276"/>
                            <a:gd name="T84" fmla="+- 0 11000 901"/>
                            <a:gd name="T85" fmla="*/ T84 w 10108"/>
                            <a:gd name="T86" fmla="+- 0 1248 1236"/>
                            <a:gd name="T87" fmla="*/ 1248 h 14276"/>
                            <a:gd name="T88" fmla="+- 0 11000 901"/>
                            <a:gd name="T89" fmla="*/ T88 w 10108"/>
                            <a:gd name="T90" fmla="+- 0 15503 1236"/>
                            <a:gd name="T91" fmla="*/ 15503 h 14276"/>
                            <a:gd name="T92" fmla="+- 0 11000 901"/>
                            <a:gd name="T93" fmla="*/ T92 w 10108"/>
                            <a:gd name="T94" fmla="+- 0 15511 1236"/>
                            <a:gd name="T95" fmla="*/ 15511 h 14276"/>
                            <a:gd name="T96" fmla="+- 0 11008 901"/>
                            <a:gd name="T97" fmla="*/ T96 w 10108"/>
                            <a:gd name="T98" fmla="+- 0 15511 1236"/>
                            <a:gd name="T99" fmla="*/ 15511 h 14276"/>
                            <a:gd name="T100" fmla="+- 0 11008 901"/>
                            <a:gd name="T101" fmla="*/ T100 w 10108"/>
                            <a:gd name="T102" fmla="+- 0 15503 1236"/>
                            <a:gd name="T103" fmla="*/ 15503 h 14276"/>
                            <a:gd name="T104" fmla="+- 0 11008 901"/>
                            <a:gd name="T105" fmla="*/ T104 w 10108"/>
                            <a:gd name="T106" fmla="+- 0 1248 1236"/>
                            <a:gd name="T107" fmla="*/ 1248 h 14276"/>
                            <a:gd name="T108" fmla="+- 0 11008 901"/>
                            <a:gd name="T109" fmla="*/ T108 w 10108"/>
                            <a:gd name="T110" fmla="+- 0 1236 1236"/>
                            <a:gd name="T111" fmla="*/ 1236 h 14276"/>
                            <a:gd name="T112" fmla="+- 0 11000 901"/>
                            <a:gd name="T113" fmla="*/ T112 w 10108"/>
                            <a:gd name="T114" fmla="+- 0 1236 1236"/>
                            <a:gd name="T115" fmla="*/ 1236 h 14276"/>
                            <a:gd name="T116" fmla="+- 0 11000 901"/>
                            <a:gd name="T117" fmla="*/ T116 w 10108"/>
                            <a:gd name="T118" fmla="+- 0 1237 1236"/>
                            <a:gd name="T119" fmla="*/ 1237 h 14276"/>
                            <a:gd name="T120" fmla="+- 0 11000 901"/>
                            <a:gd name="T121" fmla="*/ T120 w 10108"/>
                            <a:gd name="T122" fmla="+- 0 1245 1236"/>
                            <a:gd name="T123" fmla="*/ 1245 h 14276"/>
                            <a:gd name="T124" fmla="+- 0 11000 901"/>
                            <a:gd name="T125" fmla="*/ T124 w 10108"/>
                            <a:gd name="T126" fmla="+- 0 1248 1236"/>
                            <a:gd name="T127" fmla="*/ 1248 h 14276"/>
                            <a:gd name="T128" fmla="+- 0 11008 901"/>
                            <a:gd name="T129" fmla="*/ T128 w 10108"/>
                            <a:gd name="T130" fmla="+- 0 1248 1236"/>
                            <a:gd name="T131" fmla="*/ 1248 h 14276"/>
                            <a:gd name="T132" fmla="+- 0 11008 901"/>
                            <a:gd name="T133" fmla="*/ T132 w 10108"/>
                            <a:gd name="T134" fmla="+- 0 1245 1236"/>
                            <a:gd name="T135" fmla="*/ 1245 h 14276"/>
                            <a:gd name="T136" fmla="+- 0 11008 901"/>
                            <a:gd name="T137" fmla="*/ T136 w 10108"/>
                            <a:gd name="T138" fmla="+- 0 1237 1236"/>
                            <a:gd name="T139" fmla="*/ 1237 h 14276"/>
                            <a:gd name="T140" fmla="+- 0 11008 901"/>
                            <a:gd name="T141" fmla="*/ T140 w 10108"/>
                            <a:gd name="T142" fmla="+- 0 1236 1236"/>
                            <a:gd name="T143" fmla="*/ 1236 h 14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0108" h="14276">
                              <a:moveTo>
                                <a:pt x="10099" y="14267"/>
                              </a:moveTo>
                              <a:lnTo>
                                <a:pt x="8" y="14267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  <a:lnTo>
                                <a:pt x="0" y="14267"/>
                              </a:lnTo>
                              <a:lnTo>
                                <a:pt x="0" y="14275"/>
                              </a:lnTo>
                              <a:lnTo>
                                <a:pt x="8" y="14275"/>
                              </a:lnTo>
                              <a:lnTo>
                                <a:pt x="10099" y="14275"/>
                              </a:lnTo>
                              <a:lnTo>
                                <a:pt x="10099" y="14267"/>
                              </a:lnTo>
                              <a:close/>
                              <a:moveTo>
                                <a:pt x="10099" y="1"/>
                              </a:moveTo>
                              <a:lnTo>
                                <a:pt x="8" y="1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9"/>
                              </a:lnTo>
                              <a:lnTo>
                                <a:pt x="0" y="12"/>
                              </a:lnTo>
                              <a:lnTo>
                                <a:pt x="8" y="12"/>
                              </a:lnTo>
                              <a:lnTo>
                                <a:pt x="8" y="9"/>
                              </a:lnTo>
                              <a:lnTo>
                                <a:pt x="10099" y="9"/>
                              </a:lnTo>
                              <a:lnTo>
                                <a:pt x="10099" y="1"/>
                              </a:lnTo>
                              <a:close/>
                              <a:moveTo>
                                <a:pt x="10107" y="12"/>
                              </a:moveTo>
                              <a:lnTo>
                                <a:pt x="10099" y="12"/>
                              </a:lnTo>
                              <a:lnTo>
                                <a:pt x="10099" y="14267"/>
                              </a:lnTo>
                              <a:lnTo>
                                <a:pt x="10099" y="14275"/>
                              </a:lnTo>
                              <a:lnTo>
                                <a:pt x="10107" y="14275"/>
                              </a:lnTo>
                              <a:lnTo>
                                <a:pt x="10107" y="14267"/>
                              </a:lnTo>
                              <a:lnTo>
                                <a:pt x="10107" y="12"/>
                              </a:lnTo>
                              <a:close/>
                              <a:moveTo>
                                <a:pt x="10107" y="0"/>
                              </a:moveTo>
                              <a:lnTo>
                                <a:pt x="10099" y="0"/>
                              </a:lnTo>
                              <a:lnTo>
                                <a:pt x="10099" y="1"/>
                              </a:lnTo>
                              <a:lnTo>
                                <a:pt x="10099" y="9"/>
                              </a:lnTo>
                              <a:lnTo>
                                <a:pt x="10099" y="12"/>
                              </a:lnTo>
                              <a:lnTo>
                                <a:pt x="10107" y="12"/>
                              </a:lnTo>
                              <a:lnTo>
                                <a:pt x="10107" y="9"/>
                              </a:lnTo>
                              <a:lnTo>
                                <a:pt x="10107" y="1"/>
                              </a:lnTo>
                              <a:lnTo>
                                <a:pt x="10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39581" id="AutoShape 3" o:spid="_x0000_s1026" style="position:absolute;left:0;text-align:left;margin-left:0;margin-top:61.8pt;width:524.4pt;height:733pt;z-index:-1581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coordsize="10108,14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" path="m10099,14267l8,14267,8,12,,12,,14267r,8l8,14275r10091,l10099,14267xm10099,1l8,1,8,,,,,1,,9r,3l8,12,8,9r10091,l10099,1xm10107,12r-8,l10099,14267r,8l10107,14275r,-8l10107,12xm10107,r-8,l10099,1r,8l10099,12r8,l10107,9r,-8l10107,xe" fillcolor="black" strokecolor="black [3213]" strokeweight=".5pt">
                <v:path arrowok="t" o:connecttype="custom" o:connectlocs="6653950,10109203;5271,10109203;5271,813796;0,813796;0,10109203;0,10114419;5271,10114419;6653950,10114419;6653950,10109203;6653950,806623;5271,806623;5271,805971;0,805971;0,806623;0,811840;0,813796;5271,813796;5271,811840;6653950,811840;6653950,806623;6659221,813796;6653950,813796;6653950,10109203;6653950,10114419;6659221,10114419;6659221,10109203;6659221,813796;6659221,805971;6653950,805971;6653950,806623;6653950,811840;6653950,813796;6659221,813796;6659221,811840;6659221,806623;6659221,805971" o:connectangles="0,0,0,0,0,0,0,0,0,0,0,0,0,0,0,0,0,0,0,0,0,0,0,0,0,0,0,0,0,0,0,0,0,0,0,0"/>
                <w10:wrap anchorx="page" anchory="page"/>
              </v:shape>
            </w:pict>
          </mc:Fallback>
        </mc:AlternateContent>
      </w:r>
      <w:r w:rsidR="00EB4319">
        <w:t>(continued)</w:t>
      </w:r>
    </w:p>
    <w:p w14:paraId="0B65EDB4" w14:textId="77777777" w:rsidR="0058456C" w:rsidRDefault="0058456C">
      <w:pPr>
        <w:sectPr w:rsidR="0058456C">
          <w:pgSz w:w="11910" w:h="16840"/>
          <w:pgMar w:top="1160" w:right="800" w:bottom="720" w:left="800" w:header="0" w:footer="537" w:gutter="0"/>
          <w:cols w:space="720"/>
        </w:sectPr>
      </w:pPr>
    </w:p>
    <w:p w14:paraId="605CD1EE" w14:textId="77777777" w:rsidR="0058456C" w:rsidRDefault="00EB4319">
      <w:pPr>
        <w:pStyle w:val="a5"/>
        <w:numPr>
          <w:ilvl w:val="0"/>
          <w:numId w:val="1"/>
        </w:numPr>
        <w:tabs>
          <w:tab w:val="left" w:pos="333"/>
        </w:tabs>
        <w:spacing w:before="80"/>
        <w:ind w:left="332" w:hanging="213"/>
        <w:jc w:val="left"/>
        <w:rPr>
          <w:b/>
          <w:sz w:val="21"/>
        </w:rPr>
      </w:pPr>
      <w:r>
        <w:rPr>
          <w:b/>
          <w:sz w:val="21"/>
        </w:rPr>
        <w:lastRenderedPageBreak/>
        <w:t>Reasons for Selecting Host</w:t>
      </w:r>
      <w:r>
        <w:rPr>
          <w:b/>
          <w:spacing w:val="-7"/>
          <w:sz w:val="21"/>
        </w:rPr>
        <w:t xml:space="preserve"> </w:t>
      </w:r>
      <w:r>
        <w:rPr>
          <w:b/>
          <w:spacing w:val="-3"/>
          <w:sz w:val="21"/>
        </w:rPr>
        <w:t>Researcher</w:t>
      </w:r>
    </w:p>
    <w:p w14:paraId="63EE727F" w14:textId="77777777" w:rsidR="0058456C" w:rsidRDefault="00EB4319">
      <w:pPr>
        <w:pStyle w:val="a3"/>
        <w:spacing w:before="57"/>
        <w:ind w:left="404"/>
      </w:pPr>
      <w:r>
        <w:t>Describe the reasons for selecting a host researcher. You need to contact host researcher prior to this application.</w:t>
      </w:r>
    </w:p>
    <w:p w14:paraId="4DAB6693" w14:textId="77777777" w:rsidR="0058456C" w:rsidRDefault="003B3E07">
      <w:pPr>
        <w:pStyle w:val="a3"/>
        <w:ind w:left="4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9C86D7E" wp14:editId="191D72D0">
                <wp:simplePos x="0" y="0"/>
                <wp:positionH relativeFrom="page">
                  <wp:align>center</wp:align>
                </wp:positionH>
                <wp:positionV relativeFrom="paragraph">
                  <wp:posOffset>234315</wp:posOffset>
                </wp:positionV>
                <wp:extent cx="6659880" cy="30289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9880" cy="3028950"/>
                        </a:xfrm>
                        <a:custGeom>
                          <a:avLst/>
                          <a:gdLst>
                            <a:gd name="T0" fmla="+- 0 925 917"/>
                            <a:gd name="T1" fmla="*/ T0 w 10220"/>
                            <a:gd name="T2" fmla="+- 0 382 369"/>
                            <a:gd name="T3" fmla="*/ 382 h 4770"/>
                            <a:gd name="T4" fmla="+- 0 917 917"/>
                            <a:gd name="T5" fmla="*/ T4 w 10220"/>
                            <a:gd name="T6" fmla="+- 0 382 369"/>
                            <a:gd name="T7" fmla="*/ 382 h 4770"/>
                            <a:gd name="T8" fmla="+- 0 917 917"/>
                            <a:gd name="T9" fmla="*/ T8 w 10220"/>
                            <a:gd name="T10" fmla="+- 0 5131 369"/>
                            <a:gd name="T11" fmla="*/ 5131 h 4770"/>
                            <a:gd name="T12" fmla="+- 0 925 917"/>
                            <a:gd name="T13" fmla="*/ T12 w 10220"/>
                            <a:gd name="T14" fmla="+- 0 5131 369"/>
                            <a:gd name="T15" fmla="*/ 5131 h 4770"/>
                            <a:gd name="T16" fmla="+- 0 925 917"/>
                            <a:gd name="T17" fmla="*/ T16 w 10220"/>
                            <a:gd name="T18" fmla="+- 0 382 369"/>
                            <a:gd name="T19" fmla="*/ 382 h 4770"/>
                            <a:gd name="T20" fmla="+- 0 11128 917"/>
                            <a:gd name="T21" fmla="*/ T20 w 10220"/>
                            <a:gd name="T22" fmla="+- 0 5131 369"/>
                            <a:gd name="T23" fmla="*/ 5131 h 4770"/>
                            <a:gd name="T24" fmla="+- 0 925 917"/>
                            <a:gd name="T25" fmla="*/ T24 w 10220"/>
                            <a:gd name="T26" fmla="+- 0 5131 369"/>
                            <a:gd name="T27" fmla="*/ 5131 h 4770"/>
                            <a:gd name="T28" fmla="+- 0 917 917"/>
                            <a:gd name="T29" fmla="*/ T28 w 10220"/>
                            <a:gd name="T30" fmla="+- 0 5131 369"/>
                            <a:gd name="T31" fmla="*/ 5131 h 4770"/>
                            <a:gd name="T32" fmla="+- 0 917 917"/>
                            <a:gd name="T33" fmla="*/ T32 w 10220"/>
                            <a:gd name="T34" fmla="+- 0 5139 369"/>
                            <a:gd name="T35" fmla="*/ 5139 h 4770"/>
                            <a:gd name="T36" fmla="+- 0 925 917"/>
                            <a:gd name="T37" fmla="*/ T36 w 10220"/>
                            <a:gd name="T38" fmla="+- 0 5139 369"/>
                            <a:gd name="T39" fmla="*/ 5139 h 4770"/>
                            <a:gd name="T40" fmla="+- 0 11128 917"/>
                            <a:gd name="T41" fmla="*/ T40 w 10220"/>
                            <a:gd name="T42" fmla="+- 0 5139 369"/>
                            <a:gd name="T43" fmla="*/ 5139 h 4770"/>
                            <a:gd name="T44" fmla="+- 0 11128 917"/>
                            <a:gd name="T45" fmla="*/ T44 w 10220"/>
                            <a:gd name="T46" fmla="+- 0 5131 369"/>
                            <a:gd name="T47" fmla="*/ 5131 h 4770"/>
                            <a:gd name="T48" fmla="+- 0 11128 917"/>
                            <a:gd name="T49" fmla="*/ T48 w 10220"/>
                            <a:gd name="T50" fmla="+- 0 370 369"/>
                            <a:gd name="T51" fmla="*/ 370 h 4770"/>
                            <a:gd name="T52" fmla="+- 0 925 917"/>
                            <a:gd name="T53" fmla="*/ T52 w 10220"/>
                            <a:gd name="T54" fmla="+- 0 370 369"/>
                            <a:gd name="T55" fmla="*/ 370 h 4770"/>
                            <a:gd name="T56" fmla="+- 0 925 917"/>
                            <a:gd name="T57" fmla="*/ T56 w 10220"/>
                            <a:gd name="T58" fmla="+- 0 369 369"/>
                            <a:gd name="T59" fmla="*/ 369 h 4770"/>
                            <a:gd name="T60" fmla="+- 0 917 917"/>
                            <a:gd name="T61" fmla="*/ T60 w 10220"/>
                            <a:gd name="T62" fmla="+- 0 369 369"/>
                            <a:gd name="T63" fmla="*/ 369 h 4770"/>
                            <a:gd name="T64" fmla="+- 0 917 917"/>
                            <a:gd name="T65" fmla="*/ T64 w 10220"/>
                            <a:gd name="T66" fmla="+- 0 370 369"/>
                            <a:gd name="T67" fmla="*/ 370 h 4770"/>
                            <a:gd name="T68" fmla="+- 0 917 917"/>
                            <a:gd name="T69" fmla="*/ T68 w 10220"/>
                            <a:gd name="T70" fmla="+- 0 378 369"/>
                            <a:gd name="T71" fmla="*/ 378 h 4770"/>
                            <a:gd name="T72" fmla="+- 0 917 917"/>
                            <a:gd name="T73" fmla="*/ T72 w 10220"/>
                            <a:gd name="T74" fmla="+- 0 381 369"/>
                            <a:gd name="T75" fmla="*/ 381 h 4770"/>
                            <a:gd name="T76" fmla="+- 0 925 917"/>
                            <a:gd name="T77" fmla="*/ T76 w 10220"/>
                            <a:gd name="T78" fmla="+- 0 381 369"/>
                            <a:gd name="T79" fmla="*/ 381 h 4770"/>
                            <a:gd name="T80" fmla="+- 0 925 917"/>
                            <a:gd name="T81" fmla="*/ T80 w 10220"/>
                            <a:gd name="T82" fmla="+- 0 378 369"/>
                            <a:gd name="T83" fmla="*/ 378 h 4770"/>
                            <a:gd name="T84" fmla="+- 0 11128 917"/>
                            <a:gd name="T85" fmla="*/ T84 w 10220"/>
                            <a:gd name="T86" fmla="+- 0 378 369"/>
                            <a:gd name="T87" fmla="*/ 378 h 4770"/>
                            <a:gd name="T88" fmla="+- 0 11128 917"/>
                            <a:gd name="T89" fmla="*/ T88 w 10220"/>
                            <a:gd name="T90" fmla="+- 0 370 369"/>
                            <a:gd name="T91" fmla="*/ 370 h 4770"/>
                            <a:gd name="T92" fmla="+- 0 11136 917"/>
                            <a:gd name="T93" fmla="*/ T92 w 10220"/>
                            <a:gd name="T94" fmla="+- 0 5131 369"/>
                            <a:gd name="T95" fmla="*/ 5131 h 4770"/>
                            <a:gd name="T96" fmla="+- 0 11128 917"/>
                            <a:gd name="T97" fmla="*/ T96 w 10220"/>
                            <a:gd name="T98" fmla="+- 0 5131 369"/>
                            <a:gd name="T99" fmla="*/ 5131 h 4770"/>
                            <a:gd name="T100" fmla="+- 0 11128 917"/>
                            <a:gd name="T101" fmla="*/ T100 w 10220"/>
                            <a:gd name="T102" fmla="+- 0 5139 369"/>
                            <a:gd name="T103" fmla="*/ 5139 h 4770"/>
                            <a:gd name="T104" fmla="+- 0 11136 917"/>
                            <a:gd name="T105" fmla="*/ T104 w 10220"/>
                            <a:gd name="T106" fmla="+- 0 5139 369"/>
                            <a:gd name="T107" fmla="*/ 5139 h 4770"/>
                            <a:gd name="T108" fmla="+- 0 11136 917"/>
                            <a:gd name="T109" fmla="*/ T108 w 10220"/>
                            <a:gd name="T110" fmla="+- 0 5131 369"/>
                            <a:gd name="T111" fmla="*/ 5131 h 4770"/>
                            <a:gd name="T112" fmla="+- 0 11136 917"/>
                            <a:gd name="T113" fmla="*/ T112 w 10220"/>
                            <a:gd name="T114" fmla="+- 0 382 369"/>
                            <a:gd name="T115" fmla="*/ 382 h 4770"/>
                            <a:gd name="T116" fmla="+- 0 11128 917"/>
                            <a:gd name="T117" fmla="*/ T116 w 10220"/>
                            <a:gd name="T118" fmla="+- 0 382 369"/>
                            <a:gd name="T119" fmla="*/ 382 h 4770"/>
                            <a:gd name="T120" fmla="+- 0 11128 917"/>
                            <a:gd name="T121" fmla="*/ T120 w 10220"/>
                            <a:gd name="T122" fmla="+- 0 5131 369"/>
                            <a:gd name="T123" fmla="*/ 5131 h 4770"/>
                            <a:gd name="T124" fmla="+- 0 11136 917"/>
                            <a:gd name="T125" fmla="*/ T124 w 10220"/>
                            <a:gd name="T126" fmla="+- 0 5131 369"/>
                            <a:gd name="T127" fmla="*/ 5131 h 4770"/>
                            <a:gd name="T128" fmla="+- 0 11136 917"/>
                            <a:gd name="T129" fmla="*/ T128 w 10220"/>
                            <a:gd name="T130" fmla="+- 0 382 369"/>
                            <a:gd name="T131" fmla="*/ 382 h 4770"/>
                            <a:gd name="T132" fmla="+- 0 11136 917"/>
                            <a:gd name="T133" fmla="*/ T132 w 10220"/>
                            <a:gd name="T134" fmla="+- 0 369 369"/>
                            <a:gd name="T135" fmla="*/ 369 h 4770"/>
                            <a:gd name="T136" fmla="+- 0 11128 917"/>
                            <a:gd name="T137" fmla="*/ T136 w 10220"/>
                            <a:gd name="T138" fmla="+- 0 369 369"/>
                            <a:gd name="T139" fmla="*/ 369 h 4770"/>
                            <a:gd name="T140" fmla="+- 0 11128 917"/>
                            <a:gd name="T141" fmla="*/ T140 w 10220"/>
                            <a:gd name="T142" fmla="+- 0 370 369"/>
                            <a:gd name="T143" fmla="*/ 370 h 4770"/>
                            <a:gd name="T144" fmla="+- 0 11128 917"/>
                            <a:gd name="T145" fmla="*/ T144 w 10220"/>
                            <a:gd name="T146" fmla="+- 0 378 369"/>
                            <a:gd name="T147" fmla="*/ 378 h 4770"/>
                            <a:gd name="T148" fmla="+- 0 11128 917"/>
                            <a:gd name="T149" fmla="*/ T148 w 10220"/>
                            <a:gd name="T150" fmla="+- 0 381 369"/>
                            <a:gd name="T151" fmla="*/ 381 h 4770"/>
                            <a:gd name="T152" fmla="+- 0 11136 917"/>
                            <a:gd name="T153" fmla="*/ T152 w 10220"/>
                            <a:gd name="T154" fmla="+- 0 381 369"/>
                            <a:gd name="T155" fmla="*/ 381 h 4770"/>
                            <a:gd name="T156" fmla="+- 0 11136 917"/>
                            <a:gd name="T157" fmla="*/ T156 w 10220"/>
                            <a:gd name="T158" fmla="+- 0 378 369"/>
                            <a:gd name="T159" fmla="*/ 378 h 4770"/>
                            <a:gd name="T160" fmla="+- 0 11136 917"/>
                            <a:gd name="T161" fmla="*/ T160 w 10220"/>
                            <a:gd name="T162" fmla="+- 0 370 369"/>
                            <a:gd name="T163" fmla="*/ 370 h 4770"/>
                            <a:gd name="T164" fmla="+- 0 11136 917"/>
                            <a:gd name="T165" fmla="*/ T164 w 10220"/>
                            <a:gd name="T166" fmla="+- 0 369 369"/>
                            <a:gd name="T167" fmla="*/ 369 h 4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220" h="4770">
                              <a:moveTo>
                                <a:pt x="8" y="13"/>
                              </a:moveTo>
                              <a:lnTo>
                                <a:pt x="0" y="13"/>
                              </a:lnTo>
                              <a:lnTo>
                                <a:pt x="0" y="4762"/>
                              </a:lnTo>
                              <a:lnTo>
                                <a:pt x="8" y="4762"/>
                              </a:lnTo>
                              <a:lnTo>
                                <a:pt x="8" y="13"/>
                              </a:lnTo>
                              <a:close/>
                              <a:moveTo>
                                <a:pt x="10211" y="4762"/>
                              </a:moveTo>
                              <a:lnTo>
                                <a:pt x="8" y="4762"/>
                              </a:lnTo>
                              <a:lnTo>
                                <a:pt x="0" y="4762"/>
                              </a:lnTo>
                              <a:lnTo>
                                <a:pt x="0" y="4770"/>
                              </a:lnTo>
                              <a:lnTo>
                                <a:pt x="8" y="4770"/>
                              </a:lnTo>
                              <a:lnTo>
                                <a:pt x="10211" y="4770"/>
                              </a:lnTo>
                              <a:lnTo>
                                <a:pt x="10211" y="4762"/>
                              </a:lnTo>
                              <a:close/>
                              <a:moveTo>
                                <a:pt x="10211" y="1"/>
                              </a:moveTo>
                              <a:lnTo>
                                <a:pt x="8" y="1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9"/>
                              </a:lnTo>
                              <a:lnTo>
                                <a:pt x="0" y="12"/>
                              </a:lnTo>
                              <a:lnTo>
                                <a:pt x="8" y="12"/>
                              </a:lnTo>
                              <a:lnTo>
                                <a:pt x="8" y="9"/>
                              </a:lnTo>
                              <a:lnTo>
                                <a:pt x="10211" y="9"/>
                              </a:lnTo>
                              <a:lnTo>
                                <a:pt x="10211" y="1"/>
                              </a:lnTo>
                              <a:close/>
                              <a:moveTo>
                                <a:pt x="10219" y="4762"/>
                              </a:moveTo>
                              <a:lnTo>
                                <a:pt x="10211" y="4762"/>
                              </a:lnTo>
                              <a:lnTo>
                                <a:pt x="10211" y="4770"/>
                              </a:lnTo>
                              <a:lnTo>
                                <a:pt x="10219" y="4770"/>
                              </a:lnTo>
                              <a:lnTo>
                                <a:pt x="10219" y="4762"/>
                              </a:lnTo>
                              <a:close/>
                              <a:moveTo>
                                <a:pt x="10219" y="13"/>
                              </a:moveTo>
                              <a:lnTo>
                                <a:pt x="10211" y="13"/>
                              </a:lnTo>
                              <a:lnTo>
                                <a:pt x="10211" y="4762"/>
                              </a:lnTo>
                              <a:lnTo>
                                <a:pt x="10219" y="4762"/>
                              </a:lnTo>
                              <a:lnTo>
                                <a:pt x="10219" y="13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11" y="0"/>
                              </a:lnTo>
                              <a:lnTo>
                                <a:pt x="10211" y="1"/>
                              </a:lnTo>
                              <a:lnTo>
                                <a:pt x="10211" y="9"/>
                              </a:lnTo>
                              <a:lnTo>
                                <a:pt x="10211" y="12"/>
                              </a:lnTo>
                              <a:lnTo>
                                <a:pt x="10219" y="12"/>
                              </a:lnTo>
                              <a:lnTo>
                                <a:pt x="10219" y="9"/>
                              </a:lnTo>
                              <a:lnTo>
                                <a:pt x="10219" y="1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4AC38" id="AutoShape 2" o:spid="_x0000_s1026" style="position:absolute;left:0;text-align:left;margin-left:0;margin-top:18.45pt;width:524.4pt;height:238.5pt;z-index:15733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coordsize="10220,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" path="m8,13l,13,,4762r8,l8,13xm10211,4762l8,4762r-8,l,4770r8,l10211,4770r,-8xm10211,1l8,1,8,,,,,1,,9r,3l8,12,8,9r10203,l10211,1xm10219,4762r-8,l10211,4770r8,l10219,4762xm10219,13r-8,l10211,4762r8,l10219,13xm10219,r-8,l10211,1r,8l10211,12r8,l10219,9r,-8l10219,xe" fillcolor="black" strokecolor="black [3213]" strokeweight=".5pt">
                <v:path arrowok="t" o:connecttype="custom" o:connectlocs="5213,242570;0,242570;0,3258185;5213,3258185;5213,242570;6654015,3258185;5213,3258185;0,3258185;0,3263265;5213,3263265;6654015,3263265;6654015,3258185;6654015,234950;5213,234950;5213,234315;0,234315;0,234950;0,240030;0,241935;5213,241935;5213,240030;6654015,240030;6654015,234950;6659228,3258185;6654015,3258185;6654015,3263265;6659228,3263265;6659228,3258185;6659228,242570;6654015,242570;6654015,3258185;6659228,3258185;6659228,242570;6659228,234315;6654015,234315;6654015,234950;6654015,240030;6654015,241935;6659228,241935;6659228,240030;6659228,234950;6659228,234315" o:connectangles="0,0,0,0,0,0,0,0,0,0,0,0,0,0,0,0,0,0,0,0,0,0,0,0,0,0,0,0,0,0,0,0,0,0,0,0,0,0,0,0,0,0"/>
                <w10:wrap anchorx="page"/>
              </v:shape>
            </w:pict>
          </mc:Fallback>
        </mc:AlternateContent>
      </w:r>
      <w:r w:rsidR="00EB4319">
        <w:t>What made the applicant know the host researcher, and the status of arrangement regarding research implementation after the acceptance?</w:t>
      </w:r>
    </w:p>
    <w:sectPr w:rsidR="0058456C">
      <w:pgSz w:w="11910" w:h="16840"/>
      <w:pgMar w:top="1200" w:right="800" w:bottom="720" w:left="800" w:header="0" w:footer="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6A909" w14:textId="77777777" w:rsidR="00D649AF" w:rsidRDefault="00D649AF">
      <w:r>
        <w:separator/>
      </w:r>
    </w:p>
  </w:endnote>
  <w:endnote w:type="continuationSeparator" w:id="0">
    <w:p w14:paraId="4E7893C9" w14:textId="77777777" w:rsidR="00D649AF" w:rsidRDefault="00D6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F2C5" w14:textId="77777777" w:rsidR="0058456C" w:rsidRDefault="003B3E0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69A3AB" wp14:editId="47B8AD23">
              <wp:simplePos x="0" y="0"/>
              <wp:positionH relativeFrom="page">
                <wp:posOffset>3623310</wp:posOffset>
              </wp:positionH>
              <wp:positionV relativeFrom="page">
                <wp:posOffset>10210165</wp:posOffset>
              </wp:positionV>
              <wp:extent cx="352425" cy="1746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705A3" w14:textId="77777777" w:rsidR="0058456C" w:rsidRDefault="00EB4319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1175">
                            <w:rPr>
                              <w:noProof/>
                              <w:sz w:val="21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9A3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3pt;margin-top:803.95pt;width:27.75pt;height:1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" filled="f" stroked="f">
              <v:textbox inset="0,0,0,0">
                <w:txbxContent>
                  <w:p w14:paraId="12D705A3" w14:textId="77777777" w:rsidR="0058456C" w:rsidRDefault="00EB4319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1175">
                      <w:rPr>
                        <w:noProof/>
                        <w:sz w:val="21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5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58DF" w14:textId="77777777" w:rsidR="00D649AF" w:rsidRDefault="00D649AF">
      <w:r>
        <w:separator/>
      </w:r>
    </w:p>
  </w:footnote>
  <w:footnote w:type="continuationSeparator" w:id="0">
    <w:p w14:paraId="25927271" w14:textId="77777777" w:rsidR="00D649AF" w:rsidRDefault="00D64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F7E5E"/>
    <w:multiLevelType w:val="hybridMultilevel"/>
    <w:tmpl w:val="7DEA010C"/>
    <w:lvl w:ilvl="0" w:tplc="8676ED06">
      <w:start w:val="1"/>
      <w:numFmt w:val="decimal"/>
      <w:lvlText w:val="%1."/>
      <w:lvlJc w:val="left"/>
      <w:pPr>
        <w:ind w:left="856" w:hanging="240"/>
        <w:jc w:val="right"/>
      </w:pPr>
      <w:rPr>
        <w:rFonts w:hint="default"/>
        <w:b/>
        <w:bCs/>
        <w:w w:val="100"/>
        <w:lang w:val="en-US" w:eastAsia="ja-JP" w:bidi="ar-SA"/>
      </w:rPr>
    </w:lvl>
    <w:lvl w:ilvl="1" w:tplc="BEDA5B82">
      <w:start w:val="1"/>
      <w:numFmt w:val="decimal"/>
      <w:lvlText w:val="(%2)"/>
      <w:lvlJc w:val="left"/>
      <w:pPr>
        <w:ind w:left="544" w:hanging="28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en-US" w:eastAsia="ja-JP" w:bidi="ar-SA"/>
      </w:rPr>
    </w:lvl>
    <w:lvl w:ilvl="2" w:tplc="0902DEA6">
      <w:numFmt w:val="bullet"/>
      <w:lvlText w:val="•"/>
      <w:lvlJc w:val="left"/>
      <w:pPr>
        <w:ind w:left="1909" w:hanging="284"/>
      </w:pPr>
      <w:rPr>
        <w:rFonts w:hint="default"/>
        <w:lang w:val="en-US" w:eastAsia="ja-JP" w:bidi="ar-SA"/>
      </w:rPr>
    </w:lvl>
    <w:lvl w:ilvl="3" w:tplc="1F5EDC4A">
      <w:numFmt w:val="bullet"/>
      <w:lvlText w:val="•"/>
      <w:lvlJc w:val="left"/>
      <w:pPr>
        <w:ind w:left="2959" w:hanging="284"/>
      </w:pPr>
      <w:rPr>
        <w:rFonts w:hint="default"/>
        <w:lang w:val="en-US" w:eastAsia="ja-JP" w:bidi="ar-SA"/>
      </w:rPr>
    </w:lvl>
    <w:lvl w:ilvl="4" w:tplc="B1963F92">
      <w:numFmt w:val="bullet"/>
      <w:lvlText w:val="•"/>
      <w:lvlJc w:val="left"/>
      <w:pPr>
        <w:ind w:left="4009" w:hanging="284"/>
      </w:pPr>
      <w:rPr>
        <w:rFonts w:hint="default"/>
        <w:lang w:val="en-US" w:eastAsia="ja-JP" w:bidi="ar-SA"/>
      </w:rPr>
    </w:lvl>
    <w:lvl w:ilvl="5" w:tplc="25721188">
      <w:numFmt w:val="bullet"/>
      <w:lvlText w:val="•"/>
      <w:lvlJc w:val="left"/>
      <w:pPr>
        <w:ind w:left="5059" w:hanging="284"/>
      </w:pPr>
      <w:rPr>
        <w:rFonts w:hint="default"/>
        <w:lang w:val="en-US" w:eastAsia="ja-JP" w:bidi="ar-SA"/>
      </w:rPr>
    </w:lvl>
    <w:lvl w:ilvl="6" w:tplc="F516F550">
      <w:numFmt w:val="bullet"/>
      <w:lvlText w:val="•"/>
      <w:lvlJc w:val="left"/>
      <w:pPr>
        <w:ind w:left="6108" w:hanging="284"/>
      </w:pPr>
      <w:rPr>
        <w:rFonts w:hint="default"/>
        <w:lang w:val="en-US" w:eastAsia="ja-JP" w:bidi="ar-SA"/>
      </w:rPr>
    </w:lvl>
    <w:lvl w:ilvl="7" w:tplc="B50076B4">
      <w:numFmt w:val="bullet"/>
      <w:lvlText w:val="•"/>
      <w:lvlJc w:val="left"/>
      <w:pPr>
        <w:ind w:left="7158" w:hanging="284"/>
      </w:pPr>
      <w:rPr>
        <w:rFonts w:hint="default"/>
        <w:lang w:val="en-US" w:eastAsia="ja-JP" w:bidi="ar-SA"/>
      </w:rPr>
    </w:lvl>
    <w:lvl w:ilvl="8" w:tplc="4F000C36">
      <w:numFmt w:val="bullet"/>
      <w:lvlText w:val="•"/>
      <w:lvlJc w:val="left"/>
      <w:pPr>
        <w:ind w:left="8208" w:hanging="284"/>
      </w:pPr>
      <w:rPr>
        <w:rFonts w:hint="default"/>
        <w:lang w:val="en-US" w:eastAsia="ja-JP" w:bidi="ar-SA"/>
      </w:rPr>
    </w:lvl>
  </w:abstractNum>
  <w:num w:numId="1" w16cid:durableId="7599112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姫野　奈緒">
    <w15:presenceInfo w15:providerId="AD" w15:userId="S::himeno.nao.ga@un.tsukuba.ac.jp::7c0583de-c76f-4c28-9c25-02d7ffd3a6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6C"/>
    <w:rsid w:val="00224DDE"/>
    <w:rsid w:val="002A2296"/>
    <w:rsid w:val="002B3E60"/>
    <w:rsid w:val="002C4159"/>
    <w:rsid w:val="00316E0B"/>
    <w:rsid w:val="003A191A"/>
    <w:rsid w:val="003B3E07"/>
    <w:rsid w:val="00416E2C"/>
    <w:rsid w:val="0058456C"/>
    <w:rsid w:val="005960F7"/>
    <w:rsid w:val="005E5168"/>
    <w:rsid w:val="006808BA"/>
    <w:rsid w:val="007123BA"/>
    <w:rsid w:val="00762205"/>
    <w:rsid w:val="00871175"/>
    <w:rsid w:val="00A62D54"/>
    <w:rsid w:val="00A83E3D"/>
    <w:rsid w:val="00B949F1"/>
    <w:rsid w:val="00D649AF"/>
    <w:rsid w:val="00E33D1D"/>
    <w:rsid w:val="00E348F5"/>
    <w:rsid w:val="00EB4319"/>
    <w:rsid w:val="00E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FE865"/>
  <w15:docId w15:val="{D722C07F-5F60-4988-80B1-525585C4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eastAsia="ja-JP"/>
    </w:rPr>
  </w:style>
  <w:style w:type="paragraph" w:styleId="1">
    <w:name w:val="heading 1"/>
    <w:basedOn w:val="a"/>
    <w:uiPriority w:val="1"/>
    <w:qFormat/>
    <w:pPr>
      <w:spacing w:before="90"/>
      <w:ind w:left="61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spacing w:before="62"/>
      <w:ind w:left="3661" w:right="1351" w:hanging="191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44" w:hanging="28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80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808B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8">
    <w:name w:val="Revision"/>
    <w:hidden/>
    <w:uiPriority w:val="99"/>
    <w:semiHidden/>
    <w:rsid w:val="00EC635C"/>
    <w:pPr>
      <w:widowControl/>
      <w:autoSpaceDE/>
      <w:autoSpaceDN/>
    </w:pPr>
    <w:rPr>
      <w:rFonts w:ascii="Times New Roman" w:eastAsia="Times New Roman" w:hAnsi="Times New Roman" w:cs="Times New Roman"/>
      <w:lang w:eastAsia="ja-JP"/>
    </w:rPr>
  </w:style>
  <w:style w:type="character" w:styleId="a9">
    <w:name w:val="annotation reference"/>
    <w:basedOn w:val="a0"/>
    <w:uiPriority w:val="99"/>
    <w:semiHidden/>
    <w:unhideWhenUsed/>
    <w:rsid w:val="00224DD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24DDE"/>
  </w:style>
  <w:style w:type="character" w:customStyle="1" w:styleId="ab">
    <w:name w:val="コメント文字列 (文字)"/>
    <w:basedOn w:val="a0"/>
    <w:link w:val="aa"/>
    <w:uiPriority w:val="99"/>
    <w:rsid w:val="00224DDE"/>
    <w:rPr>
      <w:rFonts w:ascii="Times New Roman" w:eastAsia="Times New Roman" w:hAnsi="Times New Roman" w:cs="Times New Roman"/>
      <w:lang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4DD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24DDE"/>
    <w:rPr>
      <w:rFonts w:ascii="Times New Roman" w:eastAsia="Times New Roman" w:hAnsi="Times New Roman" w:cs="Times New Roman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申請書作成にあたっての注意事項</vt:lpstr>
    </vt:vector>
  </TitlesOfParts>
  <Company>筑波大学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creator>独立行政法人　日本学術振興会</dc:creator>
  <cp:lastModifiedBy>姫野　奈緒</cp:lastModifiedBy>
  <cp:revision>8</cp:revision>
  <dcterms:created xsi:type="dcterms:W3CDTF">2021-04-06T00:20:00Z</dcterms:created>
  <dcterms:modified xsi:type="dcterms:W3CDTF">2026-05-20T04:23:00Z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2020-10-22T00:00:00Z</vt:filetime>
  </property>
</Properties>
</file>